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F743" w14:textId="0BB2890E" w:rsidR="003A41EF" w:rsidDel="003B6CC4" w:rsidRDefault="00376651" w:rsidP="00376651">
      <w:pPr>
        <w:pStyle w:val="Heading1"/>
        <w:rPr>
          <w:del w:id="0" w:author="Matt Hawk" w:date="2020-01-15T13:58:00Z"/>
        </w:rPr>
      </w:pPr>
      <w:del w:id="1" w:author="Matt Hawk" w:date="2020-01-15T13:58:00Z">
        <w:r w:rsidDel="003B6CC4">
          <w:delText>1</w:delText>
        </w:r>
        <w:r w:rsidR="006C7C1C" w:rsidDel="003B6CC4">
          <w:delText>3</w:delText>
        </w:r>
        <w:r w:rsidDel="003B6CC4">
          <w:delText xml:space="preserve"> </w:delText>
        </w:r>
        <w:r w:rsidR="005C0E00" w:rsidDel="003B6CC4">
          <w:delText>–</w:delText>
        </w:r>
        <w:r w:rsidDel="003B6CC4">
          <w:delText xml:space="preserve"> </w:delText>
        </w:r>
        <w:r w:rsidR="00701F1F" w:rsidDel="003B6CC4">
          <w:delText>Pre-Employment Drug Screens</w:delText>
        </w:r>
      </w:del>
    </w:p>
    <w:p w14:paraId="412BAF0C" w14:textId="5A338F6B" w:rsidR="005A5C31" w:rsidRPr="00E26082" w:rsidDel="003B6CC4" w:rsidRDefault="00376651" w:rsidP="005A5C31">
      <w:pPr>
        <w:rPr>
          <w:del w:id="2" w:author="Matt Hawk" w:date="2020-01-15T13:58:00Z"/>
          <w:b/>
          <w:bCs/>
          <w:sz w:val="28"/>
          <w:szCs w:val="28"/>
        </w:rPr>
      </w:pPr>
      <w:del w:id="3" w:author="Matt Hawk" w:date="2020-01-15T13:58:00Z">
        <w:r w:rsidRPr="00376651" w:rsidDel="003B6CC4">
          <w:rPr>
            <w:b/>
            <w:bCs/>
          </w:rPr>
          <w:delText>Policy</w:delText>
        </w:r>
      </w:del>
    </w:p>
    <w:p w14:paraId="306F5276" w14:textId="0DF34B98" w:rsidR="00D225AE" w:rsidRPr="00D225AE" w:rsidDel="003B6CC4" w:rsidRDefault="00D225AE" w:rsidP="00D225AE">
      <w:pPr>
        <w:pStyle w:val="BodyText"/>
        <w:rPr>
          <w:del w:id="4" w:author="Matt Hawk" w:date="2020-01-15T13:58:00Z"/>
        </w:rPr>
      </w:pPr>
      <w:del w:id="5" w:author="Matt Hawk" w:date="2020-01-15T13:58:00Z">
        <w:r w:rsidRPr="00D225AE" w:rsidDel="003B6CC4">
          <w:delText xml:space="preserve">Recovery Works is a drug-free </w:delText>
        </w:r>
        <w:r w:rsidR="00A82C0E" w:rsidRPr="00D225AE" w:rsidDel="003B6CC4">
          <w:delText>workplace and</w:delText>
        </w:r>
        <w:r w:rsidRPr="00D225AE" w:rsidDel="003B6CC4">
          <w:delText xml:space="preserve"> maintains a drug-free awareness program in compliance with federal drug-free </w:delText>
        </w:r>
        <w:r w:rsidR="00016AC2" w:rsidRPr="00D225AE" w:rsidDel="003B6CC4">
          <w:delText>workplace</w:delText>
        </w:r>
        <w:r w:rsidRPr="00D225AE" w:rsidDel="003B6CC4">
          <w:delText xml:space="preserve"> law</w:delText>
        </w:r>
        <w:r w:rsidR="00E608E7" w:rsidDel="003B6CC4">
          <w:delText xml:space="preserve">. </w:delText>
        </w:r>
        <w:r w:rsidR="00E608E7" w:rsidRPr="00E608E7" w:rsidDel="003B6CC4">
          <w:delText>Pre-employment and random urine drug screens shall be utilized for all program employees</w:delText>
        </w:r>
        <w:r w:rsidR="00195D08" w:rsidDel="003B6CC4">
          <w:delText>, contractor and volunteers.</w:delText>
        </w:r>
      </w:del>
    </w:p>
    <w:p w14:paraId="08829E50" w14:textId="74280DE6" w:rsidR="0017764A" w:rsidRPr="0017764A" w:rsidDel="003B6CC4" w:rsidRDefault="0017764A" w:rsidP="00144E27">
      <w:pPr>
        <w:pStyle w:val="BodyText"/>
        <w:rPr>
          <w:del w:id="6" w:author="Matt Hawk" w:date="2020-01-15T13:58:00Z"/>
          <w:b/>
          <w:bCs/>
        </w:rPr>
      </w:pPr>
      <w:del w:id="7" w:author="Matt Hawk" w:date="2020-01-15T13:58:00Z">
        <w:r w:rsidRPr="0017764A" w:rsidDel="003B6CC4">
          <w:rPr>
            <w:b/>
            <w:bCs/>
          </w:rPr>
          <w:delText>Procedure</w:delText>
        </w:r>
      </w:del>
    </w:p>
    <w:p w14:paraId="52D6CD39" w14:textId="50948C9D" w:rsidR="005E1C40" w:rsidDel="003B6CC4" w:rsidRDefault="00C64E28" w:rsidP="00A55308">
      <w:pPr>
        <w:pStyle w:val="BodyText"/>
        <w:numPr>
          <w:ilvl w:val="0"/>
          <w:numId w:val="21"/>
        </w:numPr>
        <w:rPr>
          <w:del w:id="8" w:author="Matt Hawk" w:date="2020-01-15T13:58:00Z"/>
        </w:rPr>
      </w:pPr>
      <w:del w:id="9" w:author="Matt Hawk" w:date="2020-01-15T13:58:00Z">
        <w:r w:rsidDel="003B6CC4">
          <w:delText>Prior to employment or interaction with clients all potential employees,</w:delText>
        </w:r>
        <w:r w:rsidR="00F9495A" w:rsidDel="003B6CC4">
          <w:delText xml:space="preserve"> contractors and volunteers must submit to a urine drug screen</w:delText>
        </w:r>
        <w:r w:rsidR="00701F1F" w:rsidDel="003B6CC4">
          <w:delText xml:space="preserve"> which shall at a minimum include testing for </w:delText>
        </w:r>
        <w:r w:rsidR="00701F1F" w:rsidRPr="00701F1F" w:rsidDel="003B6CC4">
          <w:delText xml:space="preserve">opiates, methadone, amphetamine, cocaine, benzodiazepines, </w:delText>
        </w:r>
        <w:r w:rsidR="00701F1F" w:rsidDel="003B6CC4">
          <w:delText xml:space="preserve">and </w:delText>
        </w:r>
        <w:r w:rsidR="00701F1F" w:rsidRPr="00701F1F" w:rsidDel="003B6CC4">
          <w:delText>THC</w:delText>
        </w:r>
        <w:r w:rsidR="00701F1F" w:rsidDel="003B6CC4">
          <w:delText>.</w:delText>
        </w:r>
      </w:del>
    </w:p>
    <w:p w14:paraId="4370515F" w14:textId="1908D24E" w:rsidR="009C7DF9" w:rsidDel="003B6CC4" w:rsidRDefault="00844DE0" w:rsidP="00A55308">
      <w:pPr>
        <w:pStyle w:val="BodyText"/>
        <w:numPr>
          <w:ilvl w:val="0"/>
          <w:numId w:val="21"/>
        </w:numPr>
        <w:rPr>
          <w:del w:id="10" w:author="Matt Hawk" w:date="2020-01-15T13:58:00Z"/>
        </w:rPr>
      </w:pPr>
      <w:del w:id="11" w:author="Matt Hawk" w:date="2020-01-15T13:58:00Z">
        <w:r w:rsidDel="003B6CC4">
          <w:delText xml:space="preserve">Sample will be collected and tested with a CLIA waived device and the results will be recorded on the </w:delText>
        </w:r>
        <w:r w:rsidR="000A661E" w:rsidDel="003B6CC4">
          <w:delText xml:space="preserve">Pre Employment </w:delText>
        </w:r>
        <w:r w:rsidDel="003B6CC4">
          <w:delText>Drug Screen Record (Exhibit A)</w:delText>
        </w:r>
        <w:r w:rsidR="002F12E6" w:rsidDel="003B6CC4">
          <w:delText xml:space="preserve">.  </w:delText>
        </w:r>
        <w:r w:rsidR="00701F1F" w:rsidRPr="00701F1F" w:rsidDel="003B6CC4">
          <w:delText xml:space="preserve"> </w:delText>
        </w:r>
        <w:r w:rsidR="000A661E" w:rsidDel="003B6CC4">
          <w:delText xml:space="preserve">These results will include a photograph of the test.  If the test is administered by an outside agency those records may be accepted in place of </w:delText>
        </w:r>
        <w:r w:rsidR="005F28AE" w:rsidDel="003B6CC4">
          <w:delText>Recovery Works documentation.</w:delText>
        </w:r>
      </w:del>
    </w:p>
    <w:p w14:paraId="55D0F9D8" w14:textId="6BBD7930" w:rsidR="00EA63E4" w:rsidDel="003B6CC4" w:rsidRDefault="00EA63E4" w:rsidP="00A55308">
      <w:pPr>
        <w:pStyle w:val="BodyText"/>
        <w:numPr>
          <w:ilvl w:val="0"/>
          <w:numId w:val="21"/>
        </w:numPr>
        <w:rPr>
          <w:del w:id="12" w:author="Matt Hawk" w:date="2020-01-15T13:58:00Z"/>
        </w:rPr>
      </w:pPr>
      <w:del w:id="13" w:author="Matt Hawk" w:date="2020-01-15T13:58:00Z">
        <w:r w:rsidDel="003B6CC4">
          <w:delText>If a positive test is found</w:delText>
        </w:r>
        <w:r w:rsidR="00BA42F1" w:rsidDel="003B6CC4">
          <w:delText xml:space="preserve">, potential applicant will be </w:delText>
        </w:r>
        <w:r w:rsidR="00D4249C" w:rsidDel="003B6CC4">
          <w:delText xml:space="preserve">given a </w:delText>
        </w:r>
        <w:r w:rsidR="00230884" w:rsidDel="003B6CC4">
          <w:delText>chance</w:delText>
        </w:r>
        <w:r w:rsidR="00D4249C" w:rsidDel="003B6CC4">
          <w:delText xml:space="preserve"> to provide a doctor’s prescription</w:delText>
        </w:r>
        <w:r w:rsidR="00230884" w:rsidDel="003B6CC4">
          <w:delText>, or may pay for a comprehensive analysis at their own cost.</w:delText>
        </w:r>
      </w:del>
    </w:p>
    <w:p w14:paraId="2C28A2C5" w14:textId="45467F9A" w:rsidR="004032A8" w:rsidDel="003B6CC4" w:rsidRDefault="00E10BFA" w:rsidP="00A55308">
      <w:pPr>
        <w:pStyle w:val="BodyText"/>
        <w:numPr>
          <w:ilvl w:val="0"/>
          <w:numId w:val="21"/>
        </w:numPr>
        <w:rPr>
          <w:del w:id="14" w:author="Matt Hawk" w:date="2020-01-15T13:58:00Z"/>
        </w:rPr>
      </w:pPr>
      <w:del w:id="15" w:author="Matt Hawk" w:date="2020-01-15T13:58:00Z">
        <w:r w:rsidDel="003B6CC4">
          <w:delText>If an applicant is refused a job as a result of a positive drug screen</w:delText>
        </w:r>
        <w:r w:rsidR="00D67354" w:rsidDel="003B6CC4">
          <w:delText>, referrals to</w:delText>
        </w:r>
        <w:r w:rsidR="003A0094" w:rsidDel="003B6CC4">
          <w:delText xml:space="preserve"> d</w:delText>
        </w:r>
        <w:r w:rsidR="003A0094" w:rsidRPr="003A0094" w:rsidDel="003B6CC4">
          <w:delText>rug counseling, rehabilitation or assistance services</w:delText>
        </w:r>
        <w:r w:rsidR="009E5230" w:rsidDel="003B6CC4">
          <w:delText xml:space="preserve"> will be made available.</w:delText>
        </w:r>
      </w:del>
    </w:p>
    <w:p w14:paraId="610968CD" w14:textId="3C99FDE7" w:rsidR="005B6D38" w:rsidDel="003B6CC4" w:rsidRDefault="005B6D38" w:rsidP="005B6D38">
      <w:pPr>
        <w:pStyle w:val="BodyText"/>
        <w:rPr>
          <w:del w:id="16" w:author="Matt Hawk" w:date="2020-01-15T13:58:00Z"/>
        </w:rPr>
      </w:pPr>
    </w:p>
    <w:p w14:paraId="2D925761" w14:textId="662BC0AD" w:rsidR="005B6D38" w:rsidDel="003B6CC4" w:rsidRDefault="005B6D38" w:rsidP="005B6D38">
      <w:pPr>
        <w:pStyle w:val="BodyText"/>
        <w:rPr>
          <w:del w:id="17" w:author="Matt Hawk" w:date="2020-01-15T13:58:00Z"/>
        </w:rPr>
      </w:pPr>
    </w:p>
    <w:p w14:paraId="3CDF3914" w14:textId="02EDF8B1" w:rsidR="005B6D38" w:rsidDel="003B6CC4" w:rsidRDefault="005B6D38" w:rsidP="005B6D38">
      <w:pPr>
        <w:pStyle w:val="BodyText"/>
        <w:rPr>
          <w:del w:id="18" w:author="Matt Hawk" w:date="2020-01-15T13:58:00Z"/>
        </w:rPr>
      </w:pPr>
    </w:p>
    <w:p w14:paraId="6B611C75" w14:textId="0A153342" w:rsidR="005B6D38" w:rsidDel="003B6CC4" w:rsidRDefault="005B6D38" w:rsidP="005B6D38">
      <w:pPr>
        <w:pStyle w:val="BodyText"/>
        <w:rPr>
          <w:del w:id="19" w:author="Matt Hawk" w:date="2020-01-15T13:58:00Z"/>
        </w:rPr>
      </w:pPr>
    </w:p>
    <w:p w14:paraId="6196DE4B" w14:textId="01D66D62" w:rsidR="005B6D38" w:rsidDel="003B6CC4" w:rsidRDefault="005B6D38" w:rsidP="005B6D38">
      <w:pPr>
        <w:pStyle w:val="BodyText"/>
        <w:rPr>
          <w:del w:id="20" w:author="Matt Hawk" w:date="2020-01-15T13:58:00Z"/>
        </w:rPr>
      </w:pPr>
    </w:p>
    <w:p w14:paraId="2C4F473D" w14:textId="706153AD" w:rsidR="005B6D38" w:rsidDel="003B6CC4" w:rsidRDefault="005B6D38" w:rsidP="005B6D38">
      <w:pPr>
        <w:pStyle w:val="BodyText"/>
        <w:rPr>
          <w:del w:id="21" w:author="Matt Hawk" w:date="2020-01-15T13:58:00Z"/>
        </w:rPr>
      </w:pPr>
    </w:p>
    <w:p w14:paraId="7FC11E2B" w14:textId="6B4B7C05" w:rsidR="005B6D38" w:rsidDel="003B6CC4" w:rsidRDefault="005B6D38" w:rsidP="005B6D38">
      <w:pPr>
        <w:pStyle w:val="BodyText"/>
        <w:rPr>
          <w:del w:id="22" w:author="Matt Hawk" w:date="2020-01-15T13:58:00Z"/>
        </w:rPr>
      </w:pPr>
    </w:p>
    <w:p w14:paraId="190AFCEB" w14:textId="2D0B0CCC" w:rsidR="005B6D38" w:rsidDel="003B6CC4" w:rsidRDefault="005B6D38" w:rsidP="005B6D38">
      <w:pPr>
        <w:pStyle w:val="BodyText"/>
        <w:rPr>
          <w:del w:id="23" w:author="Matt Hawk" w:date="2020-01-15T13:58:00Z"/>
        </w:rPr>
      </w:pPr>
    </w:p>
    <w:p w14:paraId="62C94B52" w14:textId="3F4E49E4" w:rsidR="005B6D38" w:rsidDel="003B6CC4" w:rsidRDefault="005B6D38" w:rsidP="005B6D38">
      <w:pPr>
        <w:pStyle w:val="BodyText"/>
        <w:rPr>
          <w:del w:id="24" w:author="Matt Hawk" w:date="2020-01-15T13:58:00Z"/>
        </w:rPr>
      </w:pPr>
    </w:p>
    <w:p w14:paraId="1074C4DF" w14:textId="7BD69BB3" w:rsidR="005A5C31" w:rsidDel="003B6CC4" w:rsidRDefault="005B6D38" w:rsidP="005B6D38">
      <w:pPr>
        <w:jc w:val="center"/>
        <w:rPr>
          <w:del w:id="25" w:author="Matt Hawk" w:date="2020-01-15T13:58:00Z"/>
          <w:b/>
          <w:bCs/>
        </w:rPr>
      </w:pPr>
      <w:del w:id="26" w:author="Matt Hawk" w:date="2020-01-15T13:58:00Z">
        <w:r w:rsidDel="003B6CC4">
          <w:rPr>
            <w:b/>
            <w:bCs/>
          </w:rPr>
          <w:delText>Exhibit A</w:delText>
        </w:r>
      </w:del>
    </w:p>
    <w:p w14:paraId="1413767E" w14:textId="33078098" w:rsidR="00E873A7" w:rsidRDefault="00E873A7" w:rsidP="00E873A7">
      <w:pPr>
        <w:pStyle w:val="Heading1"/>
      </w:pPr>
      <w:del w:id="27" w:author="Matt Hawk" w:date="2020-01-15T13:58:00Z">
        <w:r w:rsidDel="003B6CC4">
          <w:delText>S</w:delText>
        </w:r>
      </w:del>
      <w:ins w:id="28" w:author="Matt Hawk" w:date="2020-01-15T13:58:00Z">
        <w:r w:rsidR="003B6CC4">
          <w:t>S</w:t>
        </w:r>
      </w:ins>
      <w:r>
        <w:t>taff Urine Drug Scree</w:t>
      </w:r>
      <w:ins w:id="29" w:author="Matt Hawk" w:date="2020-01-15T13:58:00Z">
        <w:r w:rsidR="003B6CC4">
          <w:t>n</w:t>
        </w:r>
      </w:ins>
      <w:r>
        <w:t xml:space="preserve"> Form</w:t>
      </w:r>
    </w:p>
    <w:p w14:paraId="1C8D0F77" w14:textId="1A2E4CE7" w:rsidR="00160B8F" w:rsidRDefault="00E873A7" w:rsidP="00543E79">
      <w:pPr>
        <w:pStyle w:val="BodyText"/>
        <w:spacing w:before="0"/>
        <w:rPr>
          <w:rFonts w:ascii="Times" w:hAnsi="Times" w:cs="Times New Roman"/>
          <w:szCs w:val="20"/>
        </w:rPr>
      </w:pPr>
      <w:r>
        <w:t xml:space="preserve">Subject </w:t>
      </w:r>
      <w:proofErr w:type="spellStart"/>
      <w:r w:rsidR="00160B8F">
        <w:t>Name______________________________</w:t>
      </w:r>
      <w:ins w:id="30" w:author="Matt Hawk" w:date="2020-01-15T13:57:00Z">
        <w:r w:rsidR="00E4253D">
          <w:t>Date</w:t>
        </w:r>
        <w:proofErr w:type="spellEnd"/>
        <w:r w:rsidR="00E4253D">
          <w:t xml:space="preserve"> of Test___________________</w:t>
        </w:r>
      </w:ins>
      <w:del w:id="31" w:author="Matt Hawk" w:date="2020-01-15T13:57:00Z">
        <w:r w:rsidR="00160B8F" w:rsidDel="00E4253D">
          <w:delText>____________________</w:delText>
        </w:r>
      </w:del>
    </w:p>
    <w:p w14:paraId="78E818A8" w14:textId="77777777" w:rsidR="00160B8F" w:rsidRDefault="00160B8F" w:rsidP="00543E79">
      <w:pPr>
        <w:pStyle w:val="BodyText"/>
        <w:spacing w:before="0"/>
        <w:rPr>
          <w:u w:val="single"/>
        </w:rPr>
      </w:pPr>
    </w:p>
    <w:p w14:paraId="7B06E980" w14:textId="3F3BF39B" w:rsidR="00160B8F" w:rsidRDefault="00160B8F" w:rsidP="00543E79">
      <w:pPr>
        <w:pStyle w:val="BodyText"/>
        <w:spacing w:before="0"/>
        <w:rPr>
          <w:u w:val="single"/>
        </w:rPr>
      </w:pPr>
      <w:r>
        <w:rPr>
          <w:u w:val="single"/>
        </w:rPr>
        <w:t xml:space="preserve">                 THC - Marijuana                     </w:t>
      </w:r>
      <w:r>
        <w:rPr>
          <w:u w:val="single"/>
        </w:rPr>
        <w:tab/>
      </w:r>
      <w:r>
        <w:rPr>
          <w:noProof/>
          <w:sz w:val="28"/>
          <w:szCs w:val="28"/>
        </w:rPr>
        <w:drawing>
          <wp:inline distT="0" distB="0" distL="0" distR="0" wp14:anchorId="294000F8" wp14:editId="6AAE63EA">
            <wp:extent cx="234950" cy="120650"/>
            <wp:effectExtent l="0" t="0" r="0" b="0"/>
            <wp:docPr id="26" name="Picture 26" descr="http://ts1.mm.bing.net/th?id=HN.608005139725225498&amp;w=52&amp;h=49&amp;c=7&amp;rs=1&amp;qlt=80&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1.mm.bing.net/th?id=HN.608005139725225498&amp;w=52&amp;h=49&amp;c=7&amp;rs=1&amp;qlt=80&amp;pid=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negative</w:t>
      </w:r>
      <w:r>
        <w:rPr>
          <w:u w:val="single"/>
        </w:rPr>
        <w:t xml:space="preserve">     </w:t>
      </w:r>
      <w:r>
        <w:rPr>
          <w:noProof/>
          <w:sz w:val="28"/>
          <w:szCs w:val="28"/>
        </w:rPr>
        <w:drawing>
          <wp:inline distT="0" distB="0" distL="0" distR="0" wp14:anchorId="1771FED7" wp14:editId="6BBA75C7">
            <wp:extent cx="234950" cy="120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 xml:space="preserve">positive                      </w:t>
      </w:r>
      <w:r>
        <w:rPr>
          <w:noProof/>
          <w:sz w:val="16"/>
          <w:szCs w:val="16"/>
          <w:u w:val="single"/>
        </w:rPr>
        <w:t>_</w:t>
      </w:r>
      <w:r>
        <w:rPr>
          <w:u w:val="single"/>
        </w:rPr>
        <w:t xml:space="preserve">      </w:t>
      </w:r>
    </w:p>
    <w:p w14:paraId="46ED68D3" w14:textId="632AB755" w:rsidR="00160B8F" w:rsidRDefault="00160B8F" w:rsidP="00543E79">
      <w:pPr>
        <w:pStyle w:val="BodyText"/>
        <w:spacing w:before="0"/>
        <w:rPr>
          <w:u w:val="single"/>
        </w:rPr>
      </w:pPr>
      <w:r>
        <w:rPr>
          <w:u w:val="single"/>
        </w:rPr>
        <w:t xml:space="preserve">                 COC – Cocaine                      </w:t>
      </w:r>
      <w:r>
        <w:rPr>
          <w:u w:val="single"/>
        </w:rPr>
        <w:tab/>
      </w:r>
      <w:r>
        <w:rPr>
          <w:noProof/>
          <w:sz w:val="28"/>
          <w:szCs w:val="28"/>
        </w:rPr>
        <w:drawing>
          <wp:inline distT="0" distB="0" distL="0" distR="0" wp14:anchorId="0B4A424B" wp14:editId="266A9D8B">
            <wp:extent cx="234950" cy="120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negative</w:t>
      </w:r>
      <w:r>
        <w:rPr>
          <w:u w:val="single"/>
        </w:rPr>
        <w:t xml:space="preserve">     </w:t>
      </w:r>
      <w:r>
        <w:rPr>
          <w:noProof/>
          <w:sz w:val="28"/>
          <w:szCs w:val="28"/>
        </w:rPr>
        <w:drawing>
          <wp:inline distT="0" distB="0" distL="0" distR="0" wp14:anchorId="3ADDF5F6" wp14:editId="15332848">
            <wp:extent cx="234950" cy="120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 xml:space="preserve">positive                      </w:t>
      </w:r>
      <w:r>
        <w:rPr>
          <w:noProof/>
          <w:sz w:val="16"/>
          <w:szCs w:val="16"/>
          <w:u w:val="single"/>
        </w:rPr>
        <w:t>_</w:t>
      </w:r>
      <w:r>
        <w:rPr>
          <w:u w:val="single"/>
        </w:rPr>
        <w:t xml:space="preserve">      </w:t>
      </w:r>
    </w:p>
    <w:p w14:paraId="24C6F69C" w14:textId="500875BC" w:rsidR="00160B8F" w:rsidRDefault="00160B8F" w:rsidP="00543E79">
      <w:pPr>
        <w:pStyle w:val="BodyText"/>
        <w:spacing w:before="0"/>
        <w:rPr>
          <w:u w:val="single"/>
        </w:rPr>
      </w:pPr>
      <w:r>
        <w:rPr>
          <w:u w:val="single"/>
        </w:rPr>
        <w:t xml:space="preserve">                 MOP – Morphine                    </w:t>
      </w:r>
      <w:r>
        <w:rPr>
          <w:u w:val="single"/>
        </w:rPr>
        <w:tab/>
      </w:r>
      <w:r>
        <w:rPr>
          <w:noProof/>
          <w:sz w:val="28"/>
          <w:szCs w:val="28"/>
        </w:rPr>
        <w:drawing>
          <wp:inline distT="0" distB="0" distL="0" distR="0" wp14:anchorId="7031B97A" wp14:editId="0A35E114">
            <wp:extent cx="234950" cy="120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negative</w:t>
      </w:r>
      <w:r>
        <w:rPr>
          <w:u w:val="single"/>
        </w:rPr>
        <w:t xml:space="preserve">     </w:t>
      </w:r>
      <w:r>
        <w:rPr>
          <w:noProof/>
          <w:sz w:val="28"/>
          <w:szCs w:val="28"/>
        </w:rPr>
        <w:drawing>
          <wp:inline distT="0" distB="0" distL="0" distR="0" wp14:anchorId="3EA578BA" wp14:editId="115BD914">
            <wp:extent cx="234950" cy="120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 xml:space="preserve">positive                      </w:t>
      </w:r>
      <w:r>
        <w:rPr>
          <w:noProof/>
          <w:sz w:val="16"/>
          <w:szCs w:val="16"/>
          <w:u w:val="single"/>
        </w:rPr>
        <w:t>_</w:t>
      </w:r>
      <w:r>
        <w:rPr>
          <w:u w:val="single"/>
        </w:rPr>
        <w:t xml:space="preserve">      </w:t>
      </w:r>
    </w:p>
    <w:p w14:paraId="202BCB48" w14:textId="55D251F8" w:rsidR="00160B8F" w:rsidRDefault="00160B8F" w:rsidP="00543E79">
      <w:pPr>
        <w:pStyle w:val="BodyText"/>
        <w:spacing w:before="0"/>
        <w:rPr>
          <w:u w:val="single"/>
        </w:rPr>
      </w:pPr>
      <w:r>
        <w:rPr>
          <w:u w:val="single"/>
        </w:rPr>
        <w:t xml:space="preserve">                 AMP – Amphetamine             </w:t>
      </w:r>
      <w:r>
        <w:rPr>
          <w:u w:val="single"/>
        </w:rPr>
        <w:tab/>
      </w:r>
      <w:r>
        <w:rPr>
          <w:noProof/>
          <w:sz w:val="28"/>
          <w:szCs w:val="28"/>
        </w:rPr>
        <w:drawing>
          <wp:inline distT="0" distB="0" distL="0" distR="0" wp14:anchorId="6D1557B3" wp14:editId="785E543B">
            <wp:extent cx="234950" cy="120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negative</w:t>
      </w:r>
      <w:r>
        <w:rPr>
          <w:u w:val="single"/>
        </w:rPr>
        <w:t xml:space="preserve">     </w:t>
      </w:r>
      <w:r>
        <w:rPr>
          <w:noProof/>
          <w:sz w:val="28"/>
          <w:szCs w:val="28"/>
        </w:rPr>
        <w:drawing>
          <wp:inline distT="0" distB="0" distL="0" distR="0" wp14:anchorId="66D26FF3" wp14:editId="16DAA83B">
            <wp:extent cx="234950" cy="120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 xml:space="preserve">positive                      </w:t>
      </w:r>
      <w:r>
        <w:rPr>
          <w:noProof/>
          <w:sz w:val="16"/>
          <w:szCs w:val="16"/>
          <w:u w:val="single"/>
        </w:rPr>
        <w:t>_</w:t>
      </w:r>
      <w:r>
        <w:rPr>
          <w:u w:val="single"/>
        </w:rPr>
        <w:t xml:space="preserve">      </w:t>
      </w:r>
    </w:p>
    <w:p w14:paraId="7C6E59A8" w14:textId="16728BCF" w:rsidR="00160B8F" w:rsidRDefault="00160B8F" w:rsidP="00543E79">
      <w:pPr>
        <w:pStyle w:val="BodyText"/>
        <w:spacing w:before="0"/>
        <w:rPr>
          <w:u w:val="single"/>
        </w:rPr>
      </w:pPr>
      <w:r>
        <w:rPr>
          <w:u w:val="single"/>
        </w:rPr>
        <w:t xml:space="preserve">                 MET – Methamphetamine      </w:t>
      </w:r>
      <w:r>
        <w:rPr>
          <w:u w:val="single"/>
        </w:rPr>
        <w:tab/>
      </w:r>
      <w:r>
        <w:rPr>
          <w:noProof/>
          <w:sz w:val="28"/>
          <w:szCs w:val="28"/>
        </w:rPr>
        <w:drawing>
          <wp:inline distT="0" distB="0" distL="0" distR="0" wp14:anchorId="321DBC48" wp14:editId="063410BB">
            <wp:extent cx="234950" cy="120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negative</w:t>
      </w:r>
      <w:r>
        <w:rPr>
          <w:u w:val="single"/>
        </w:rPr>
        <w:t xml:space="preserve">     </w:t>
      </w:r>
      <w:r>
        <w:rPr>
          <w:noProof/>
          <w:sz w:val="28"/>
          <w:szCs w:val="28"/>
        </w:rPr>
        <w:drawing>
          <wp:inline distT="0" distB="0" distL="0" distR="0" wp14:anchorId="39CCEB6D" wp14:editId="27BD56E1">
            <wp:extent cx="234950" cy="120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 xml:space="preserve">positive                      </w:t>
      </w:r>
      <w:r>
        <w:rPr>
          <w:noProof/>
          <w:sz w:val="16"/>
          <w:szCs w:val="16"/>
          <w:u w:val="single"/>
        </w:rPr>
        <w:t>_</w:t>
      </w:r>
      <w:r>
        <w:rPr>
          <w:u w:val="single"/>
        </w:rPr>
        <w:t xml:space="preserve">      </w:t>
      </w:r>
    </w:p>
    <w:p w14:paraId="18856D04" w14:textId="3C9F92E5" w:rsidR="00160B8F" w:rsidRDefault="00160B8F" w:rsidP="00543E79">
      <w:pPr>
        <w:pStyle w:val="BodyText"/>
        <w:spacing w:before="0"/>
        <w:rPr>
          <w:u w:val="single"/>
        </w:rPr>
      </w:pPr>
      <w:r>
        <w:rPr>
          <w:u w:val="single"/>
        </w:rPr>
        <w:t xml:space="preserve">                 BZO – Benzodiazepines</w:t>
      </w:r>
      <w:r>
        <w:rPr>
          <w:u w:val="single"/>
        </w:rPr>
        <w:tab/>
      </w:r>
      <w:r>
        <w:rPr>
          <w:noProof/>
          <w:sz w:val="28"/>
          <w:szCs w:val="28"/>
        </w:rPr>
        <w:drawing>
          <wp:inline distT="0" distB="0" distL="0" distR="0" wp14:anchorId="0CAB0737" wp14:editId="6A68AB1F">
            <wp:extent cx="234950" cy="120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negative</w:t>
      </w:r>
      <w:r>
        <w:rPr>
          <w:u w:val="single"/>
        </w:rPr>
        <w:t xml:space="preserve">     </w:t>
      </w:r>
      <w:r>
        <w:rPr>
          <w:noProof/>
          <w:sz w:val="28"/>
          <w:szCs w:val="28"/>
        </w:rPr>
        <w:drawing>
          <wp:inline distT="0" distB="0" distL="0" distR="0" wp14:anchorId="18408560" wp14:editId="31DF5614">
            <wp:extent cx="234950" cy="120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 xml:space="preserve">positive                      </w:t>
      </w:r>
      <w:r>
        <w:rPr>
          <w:noProof/>
          <w:sz w:val="16"/>
          <w:szCs w:val="16"/>
          <w:u w:val="single"/>
        </w:rPr>
        <w:t>_</w:t>
      </w:r>
      <w:r>
        <w:rPr>
          <w:u w:val="single"/>
        </w:rPr>
        <w:t xml:space="preserve">      </w:t>
      </w:r>
    </w:p>
    <w:p w14:paraId="7F3D9979" w14:textId="2E234902" w:rsidR="00160B8F" w:rsidRDefault="00160B8F" w:rsidP="00543E79">
      <w:pPr>
        <w:pStyle w:val="BodyText"/>
        <w:spacing w:before="0"/>
        <w:rPr>
          <w:u w:val="single"/>
        </w:rPr>
      </w:pPr>
      <w:r>
        <w:rPr>
          <w:u w:val="single"/>
        </w:rPr>
        <w:t xml:space="preserve">                 MDMA- (“</w:t>
      </w:r>
      <w:proofErr w:type="spellStart"/>
      <w:r>
        <w:rPr>
          <w:u w:val="single"/>
        </w:rPr>
        <w:t>Ecstacy</w:t>
      </w:r>
      <w:proofErr w:type="spellEnd"/>
      <w:r>
        <w:rPr>
          <w:u w:val="single"/>
        </w:rPr>
        <w:t>”)</w:t>
      </w:r>
      <w:r>
        <w:rPr>
          <w:u w:val="single"/>
        </w:rPr>
        <w:tab/>
      </w:r>
      <w:r>
        <w:rPr>
          <w:u w:val="single"/>
        </w:rPr>
        <w:tab/>
      </w:r>
      <w:r>
        <w:rPr>
          <w:noProof/>
          <w:sz w:val="28"/>
          <w:szCs w:val="28"/>
        </w:rPr>
        <w:drawing>
          <wp:inline distT="0" distB="0" distL="0" distR="0" wp14:anchorId="7E4976C8" wp14:editId="415D2A0F">
            <wp:extent cx="234950" cy="120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negative</w:t>
      </w:r>
      <w:r>
        <w:rPr>
          <w:u w:val="single"/>
        </w:rPr>
        <w:t xml:space="preserve">     </w:t>
      </w:r>
      <w:r>
        <w:rPr>
          <w:noProof/>
          <w:sz w:val="28"/>
          <w:szCs w:val="28"/>
        </w:rPr>
        <w:drawing>
          <wp:inline distT="0" distB="0" distL="0" distR="0" wp14:anchorId="635EDEB9" wp14:editId="7036AF08">
            <wp:extent cx="234950" cy="120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 xml:space="preserve">positive                      </w:t>
      </w:r>
      <w:r>
        <w:rPr>
          <w:noProof/>
          <w:sz w:val="16"/>
          <w:szCs w:val="16"/>
          <w:u w:val="single"/>
        </w:rPr>
        <w:t>_</w:t>
      </w:r>
      <w:r>
        <w:rPr>
          <w:u w:val="single"/>
        </w:rPr>
        <w:t xml:space="preserve">      </w:t>
      </w:r>
    </w:p>
    <w:p w14:paraId="1ACC4826" w14:textId="45A22E2D" w:rsidR="00160B8F" w:rsidRDefault="00160B8F" w:rsidP="00543E79">
      <w:pPr>
        <w:pStyle w:val="BodyText"/>
        <w:spacing w:before="0"/>
        <w:rPr>
          <w:u w:val="single"/>
        </w:rPr>
      </w:pPr>
      <w:r>
        <w:rPr>
          <w:u w:val="single"/>
        </w:rPr>
        <w:t xml:space="preserve">                 MTD - Methadone </w:t>
      </w:r>
      <w:r>
        <w:rPr>
          <w:u w:val="single"/>
        </w:rPr>
        <w:tab/>
      </w:r>
      <w:r>
        <w:rPr>
          <w:u w:val="single"/>
        </w:rPr>
        <w:tab/>
      </w:r>
      <w:r>
        <w:rPr>
          <w:noProof/>
          <w:sz w:val="28"/>
          <w:szCs w:val="28"/>
        </w:rPr>
        <w:drawing>
          <wp:inline distT="0" distB="0" distL="0" distR="0" wp14:anchorId="49935A04" wp14:editId="418C7CF2">
            <wp:extent cx="234950" cy="120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negative</w:t>
      </w:r>
      <w:r>
        <w:rPr>
          <w:u w:val="single"/>
        </w:rPr>
        <w:t xml:space="preserve">     </w:t>
      </w:r>
      <w:r>
        <w:rPr>
          <w:noProof/>
          <w:sz w:val="28"/>
          <w:szCs w:val="28"/>
        </w:rPr>
        <w:drawing>
          <wp:inline distT="0" distB="0" distL="0" distR="0" wp14:anchorId="34F11A21" wp14:editId="3B8ACB05">
            <wp:extent cx="234950" cy="12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 xml:space="preserve">positive                      </w:t>
      </w:r>
      <w:r>
        <w:rPr>
          <w:noProof/>
          <w:sz w:val="16"/>
          <w:szCs w:val="16"/>
          <w:u w:val="single"/>
        </w:rPr>
        <w:t>_</w:t>
      </w:r>
      <w:r>
        <w:rPr>
          <w:u w:val="single"/>
        </w:rPr>
        <w:t xml:space="preserve">      </w:t>
      </w:r>
    </w:p>
    <w:p w14:paraId="3E879DE2" w14:textId="50D32A2A" w:rsidR="00160B8F" w:rsidRDefault="00160B8F" w:rsidP="00543E79">
      <w:pPr>
        <w:pStyle w:val="BodyText"/>
        <w:spacing w:before="0"/>
        <w:rPr>
          <w:u w:val="single"/>
        </w:rPr>
      </w:pPr>
      <w:r>
        <w:rPr>
          <w:u w:val="single"/>
        </w:rPr>
        <w:t xml:space="preserve">                 OXY - Oxycodone</w:t>
      </w:r>
      <w:r>
        <w:rPr>
          <w:u w:val="single"/>
        </w:rPr>
        <w:tab/>
      </w:r>
      <w:r>
        <w:rPr>
          <w:u w:val="single"/>
        </w:rPr>
        <w:tab/>
      </w:r>
      <w:r>
        <w:rPr>
          <w:noProof/>
          <w:sz w:val="28"/>
          <w:szCs w:val="28"/>
        </w:rPr>
        <w:drawing>
          <wp:inline distT="0" distB="0" distL="0" distR="0" wp14:anchorId="20843331" wp14:editId="31A42928">
            <wp:extent cx="234950" cy="120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negative</w:t>
      </w:r>
      <w:r>
        <w:rPr>
          <w:u w:val="single"/>
        </w:rPr>
        <w:t xml:space="preserve">     </w:t>
      </w:r>
      <w:r>
        <w:rPr>
          <w:noProof/>
          <w:sz w:val="28"/>
          <w:szCs w:val="28"/>
        </w:rPr>
        <w:drawing>
          <wp:inline distT="0" distB="0" distL="0" distR="0" wp14:anchorId="0AAC920E" wp14:editId="3E342A5A">
            <wp:extent cx="234950" cy="120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 xml:space="preserve">positive                      </w:t>
      </w:r>
      <w:r>
        <w:rPr>
          <w:noProof/>
          <w:sz w:val="16"/>
          <w:szCs w:val="16"/>
          <w:u w:val="single"/>
        </w:rPr>
        <w:t>_</w:t>
      </w:r>
      <w:r>
        <w:rPr>
          <w:u w:val="single"/>
        </w:rPr>
        <w:t xml:space="preserve">      </w:t>
      </w:r>
    </w:p>
    <w:p w14:paraId="433714F4" w14:textId="06FE2416" w:rsidR="00160B8F" w:rsidRDefault="00160B8F" w:rsidP="00543E79">
      <w:pPr>
        <w:pStyle w:val="BodyText"/>
        <w:spacing w:before="0"/>
        <w:rPr>
          <w:u w:val="single"/>
        </w:rPr>
      </w:pPr>
      <w:r>
        <w:rPr>
          <w:u w:val="single"/>
        </w:rPr>
        <w:t xml:space="preserve">                 BUP – Buprenorphine</w:t>
      </w:r>
      <w:r>
        <w:rPr>
          <w:u w:val="single"/>
        </w:rPr>
        <w:tab/>
      </w:r>
      <w:r>
        <w:rPr>
          <w:u w:val="single"/>
        </w:rPr>
        <w:tab/>
      </w:r>
      <w:r>
        <w:rPr>
          <w:noProof/>
          <w:sz w:val="28"/>
          <w:szCs w:val="28"/>
        </w:rPr>
        <w:drawing>
          <wp:inline distT="0" distB="0" distL="0" distR="0" wp14:anchorId="38739E61" wp14:editId="4F82DDE5">
            <wp:extent cx="234950" cy="12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negative</w:t>
      </w:r>
      <w:r>
        <w:rPr>
          <w:u w:val="single"/>
        </w:rPr>
        <w:t xml:space="preserve">     </w:t>
      </w:r>
      <w:r>
        <w:rPr>
          <w:noProof/>
          <w:sz w:val="28"/>
          <w:szCs w:val="28"/>
        </w:rPr>
        <w:drawing>
          <wp:inline distT="0" distB="0" distL="0" distR="0" wp14:anchorId="468FC58E" wp14:editId="24889090">
            <wp:extent cx="234950" cy="12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Pr>
          <w:noProof/>
          <w:sz w:val="28"/>
          <w:szCs w:val="28"/>
          <w:u w:val="single"/>
        </w:rPr>
        <w:t xml:space="preserve">  </w:t>
      </w:r>
      <w:r>
        <w:rPr>
          <w:noProof/>
          <w:u w:val="single"/>
        </w:rPr>
        <w:t xml:space="preserve">positive                      </w:t>
      </w:r>
      <w:r>
        <w:rPr>
          <w:noProof/>
          <w:sz w:val="16"/>
          <w:szCs w:val="16"/>
          <w:u w:val="single"/>
        </w:rPr>
        <w:t>_</w:t>
      </w:r>
      <w:r>
        <w:rPr>
          <w:u w:val="single"/>
        </w:rPr>
        <w:t xml:space="preserve">      </w:t>
      </w:r>
    </w:p>
    <w:p w14:paraId="5EBB012F" w14:textId="4697FF46" w:rsidR="008E071B" w:rsidRDefault="008E071B" w:rsidP="00543E79">
      <w:pPr>
        <w:pStyle w:val="BodyText"/>
        <w:spacing w:before="0"/>
      </w:pPr>
      <w:r>
        <w:t>Image:</w:t>
      </w:r>
    </w:p>
    <w:p w14:paraId="5028F5D9" w14:textId="4E6C625E" w:rsidR="00E873A7" w:rsidRDefault="00E873A7" w:rsidP="00543E79">
      <w:pPr>
        <w:pStyle w:val="BodyText"/>
        <w:spacing w:before="0"/>
      </w:pPr>
    </w:p>
    <w:p w14:paraId="2F069680" w14:textId="59CC6D2A" w:rsidR="00E873A7" w:rsidRDefault="00E873A7" w:rsidP="00543E79">
      <w:pPr>
        <w:pStyle w:val="BodyText"/>
        <w:spacing w:before="0"/>
      </w:pPr>
    </w:p>
    <w:p w14:paraId="1284D04F" w14:textId="0C381755" w:rsidR="00473339" w:rsidRDefault="00473339" w:rsidP="00543E79">
      <w:pPr>
        <w:pStyle w:val="BodyText"/>
        <w:spacing w:before="0"/>
      </w:pPr>
    </w:p>
    <w:p w14:paraId="5EE3C6EF" w14:textId="63539B5C" w:rsidR="00473339" w:rsidRDefault="00473339" w:rsidP="00543E79">
      <w:pPr>
        <w:pStyle w:val="BodyText"/>
        <w:spacing w:before="0"/>
      </w:pPr>
    </w:p>
    <w:p w14:paraId="197BFEC7" w14:textId="44E9D06A" w:rsidR="00473339" w:rsidRDefault="00473339" w:rsidP="00543E79">
      <w:pPr>
        <w:pStyle w:val="BodyText"/>
        <w:spacing w:before="0"/>
      </w:pPr>
    </w:p>
    <w:p w14:paraId="58ED4E38" w14:textId="22DEA0C6" w:rsidR="00473339" w:rsidRDefault="00473339" w:rsidP="00543E79">
      <w:pPr>
        <w:pStyle w:val="BodyText"/>
        <w:spacing w:before="0"/>
      </w:pPr>
    </w:p>
    <w:p w14:paraId="51CA8B05" w14:textId="62441668" w:rsidR="00473339" w:rsidRDefault="00473339" w:rsidP="00543E79">
      <w:pPr>
        <w:pStyle w:val="BodyText"/>
        <w:spacing w:before="0"/>
      </w:pPr>
    </w:p>
    <w:p w14:paraId="691C7A95" w14:textId="04978810" w:rsidR="00473339" w:rsidRDefault="00473339" w:rsidP="00543E79">
      <w:pPr>
        <w:pStyle w:val="BodyText"/>
        <w:spacing w:before="0"/>
      </w:pPr>
    </w:p>
    <w:p w14:paraId="444B90CC" w14:textId="785BD1D5" w:rsidR="00473339" w:rsidRDefault="00473339" w:rsidP="00543E79">
      <w:pPr>
        <w:pStyle w:val="BodyText"/>
        <w:spacing w:before="0"/>
      </w:pPr>
    </w:p>
    <w:p w14:paraId="758DD090" w14:textId="77777777" w:rsidR="0028631C" w:rsidRDefault="0028631C" w:rsidP="00543E79">
      <w:pPr>
        <w:pStyle w:val="BodyText"/>
        <w:spacing w:before="0"/>
      </w:pPr>
    </w:p>
    <w:p w14:paraId="46B65158" w14:textId="698C3C3D" w:rsidR="00473339" w:rsidRPr="00031319" w:rsidRDefault="00031319" w:rsidP="00543E79">
      <w:pPr>
        <w:pStyle w:val="BodyText"/>
        <w:spacing w:before="0"/>
        <w:rPr>
          <w:b/>
          <w:bCs/>
        </w:rPr>
      </w:pPr>
      <w:r w:rsidRPr="00031319">
        <w:rPr>
          <w:b/>
          <w:bCs/>
        </w:rPr>
        <w:t>Reason</w:t>
      </w:r>
    </w:p>
    <w:p w14:paraId="5D4BC77E" w14:textId="3EB27B4B" w:rsidR="00473339" w:rsidRDefault="0026080F" w:rsidP="00543E79">
      <w:pPr>
        <w:pStyle w:val="BodyText"/>
        <w:spacing w:before="0"/>
      </w:pPr>
      <w:r>
        <w:t>Pre-Employment</w:t>
      </w:r>
      <w:r w:rsidR="00031319">
        <w:t xml:space="preserve"> Screen</w:t>
      </w:r>
      <w:r>
        <w:t xml:space="preserve">  </w:t>
      </w:r>
      <w:r w:rsidR="00031319">
        <w:rPr>
          <w:noProof/>
          <w:sz w:val="28"/>
          <w:szCs w:val="28"/>
        </w:rPr>
        <w:drawing>
          <wp:inline distT="0" distB="0" distL="0" distR="0" wp14:anchorId="51414FBE" wp14:editId="08A0BDAD">
            <wp:extent cx="234950" cy="120650"/>
            <wp:effectExtent l="0" t="0" r="0" b="0"/>
            <wp:docPr id="27" name="Picture 27" descr="http://ts1.mm.bing.net/th?id=HN.608005139725225498&amp;w=52&amp;h=49&amp;c=7&amp;rs=1&amp;qlt=80&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1.mm.bing.net/th?id=HN.608005139725225498&amp;w=52&amp;h=49&amp;c=7&amp;rs=1&amp;qlt=80&amp;pid=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r w:rsidR="00031319">
        <w:t xml:space="preserve">         Random Screen </w:t>
      </w:r>
      <w:r w:rsidR="00031319">
        <w:rPr>
          <w:noProof/>
          <w:sz w:val="28"/>
          <w:szCs w:val="28"/>
        </w:rPr>
        <w:drawing>
          <wp:inline distT="0" distB="0" distL="0" distR="0" wp14:anchorId="44B0E390" wp14:editId="265E1E34">
            <wp:extent cx="234950" cy="120650"/>
            <wp:effectExtent l="0" t="0" r="0" b="0"/>
            <wp:docPr id="28" name="Picture 28" descr="http://ts1.mm.bing.net/th?id=HN.608005139725225498&amp;w=52&amp;h=49&amp;c=7&amp;rs=1&amp;qlt=80&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1.mm.bing.net/th?id=HN.608005139725225498&amp;w=52&amp;h=49&amp;c=7&amp;rs=1&amp;qlt=80&amp;pid=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 cy="120650"/>
                    </a:xfrm>
                    <a:prstGeom prst="rect">
                      <a:avLst/>
                    </a:prstGeom>
                    <a:noFill/>
                    <a:ln>
                      <a:noFill/>
                    </a:ln>
                  </pic:spPr>
                </pic:pic>
              </a:graphicData>
            </a:graphic>
          </wp:inline>
        </w:drawing>
      </w:r>
      <w:ins w:id="32" w:author="Matt Hawk" w:date="2020-01-15T13:57:00Z">
        <w:r w:rsidR="00E4253D">
          <w:t xml:space="preserve">                 </w:t>
        </w:r>
      </w:ins>
    </w:p>
    <w:p w14:paraId="6F3C3FDE" w14:textId="756B259A" w:rsidR="00E873A7" w:rsidRDefault="00E873A7" w:rsidP="00543E79">
      <w:pPr>
        <w:pStyle w:val="BodyText"/>
        <w:spacing w:before="0"/>
      </w:pPr>
    </w:p>
    <w:p w14:paraId="2A8E6BD3" w14:textId="3A00A5E1" w:rsidR="00E873A7" w:rsidRDefault="00473339" w:rsidP="00543E79">
      <w:pPr>
        <w:pStyle w:val="BodyText"/>
        <w:spacing w:before="0"/>
      </w:pPr>
      <w:r>
        <w:t>___________________________________________________________________________</w:t>
      </w:r>
    </w:p>
    <w:p w14:paraId="746D3689" w14:textId="2C495A0E" w:rsidR="00E873A7" w:rsidRDefault="00053854" w:rsidP="00543E79">
      <w:pPr>
        <w:pStyle w:val="BodyText"/>
        <w:spacing w:before="0"/>
      </w:pPr>
      <w:r>
        <w:t>Subject Signature</w:t>
      </w:r>
      <w:r w:rsidR="00473339">
        <w:t xml:space="preserve">                                           Date</w:t>
      </w:r>
    </w:p>
    <w:p w14:paraId="40F14247" w14:textId="33359DC0" w:rsidR="00E873A7" w:rsidRDefault="00053854" w:rsidP="00543E79">
      <w:pPr>
        <w:pStyle w:val="BodyText"/>
        <w:spacing w:before="0"/>
      </w:pPr>
      <w:r>
        <w:t>___________________________________________________________________________</w:t>
      </w:r>
    </w:p>
    <w:p w14:paraId="49F1E18C" w14:textId="73A0DDFB" w:rsidR="00E873A7" w:rsidRDefault="00020E0F" w:rsidP="00543E79">
      <w:pPr>
        <w:pStyle w:val="BodyText"/>
        <w:spacing w:before="0"/>
      </w:pPr>
      <w:r>
        <w:t>Staff Witness Signature</w:t>
      </w:r>
      <w:r w:rsidR="00053854">
        <w:t xml:space="preserve">                    </w:t>
      </w:r>
      <w:r w:rsidR="00473339">
        <w:t xml:space="preserve">        </w:t>
      </w:r>
      <w:r w:rsidR="00053854">
        <w:t xml:space="preserve">     Position                                </w:t>
      </w:r>
      <w:r w:rsidR="00473339">
        <w:t xml:space="preserve">           </w:t>
      </w:r>
      <w:r w:rsidR="00053854">
        <w:t xml:space="preserve">   Date</w:t>
      </w:r>
    </w:p>
    <w:sectPr w:rsidR="00E873A7" w:rsidSect="00042FD1">
      <w:headerReference w:type="default" r:id="rId13"/>
      <w:footerReference w:type="default" r:id="rId14"/>
      <w:type w:val="continuous"/>
      <w:pgSz w:w="12240" w:h="15840"/>
      <w:pgMar w:top="1440" w:right="720" w:bottom="1440" w:left="1440" w:header="576"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DF2D" w14:textId="77777777" w:rsidR="00FE121B" w:rsidRDefault="00FE121B" w:rsidP="00475798">
      <w:r>
        <w:separator/>
      </w:r>
    </w:p>
  </w:endnote>
  <w:endnote w:type="continuationSeparator" w:id="0">
    <w:p w14:paraId="6E4C6AF0" w14:textId="77777777" w:rsidR="00FE121B" w:rsidRDefault="00FE121B" w:rsidP="0047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23"/>
      <w:gridCol w:w="4993"/>
    </w:tblGrid>
    <w:tr w:rsidR="00475798" w:rsidRPr="00BC7965" w14:paraId="3102D01B" w14:textId="77777777" w:rsidTr="00A65D94">
      <w:trPr>
        <w:trHeight w:val="608"/>
      </w:trPr>
      <w:tc>
        <w:tcPr>
          <w:tcW w:w="5223" w:type="dxa"/>
        </w:tcPr>
        <w:p w14:paraId="2BBA1F00" w14:textId="6A67F91C" w:rsidR="002C644A" w:rsidRPr="00475798" w:rsidRDefault="002C644A" w:rsidP="00442928">
          <w:r w:rsidRPr="00475798">
            <w:t xml:space="preserve">Regulation:  </w:t>
          </w:r>
          <w:r w:rsidR="003557E2" w:rsidRPr="00442928">
            <w:rPr>
              <w:rStyle w:val="PageNumber"/>
            </w:rPr>
            <w:t>111.8.19.</w:t>
          </w:r>
          <w:r w:rsidR="003557E2">
            <w:rPr>
              <w:rStyle w:val="PageNumber"/>
            </w:rPr>
            <w:t>10.7</w:t>
          </w:r>
        </w:p>
      </w:tc>
      <w:tc>
        <w:tcPr>
          <w:tcW w:w="4993" w:type="dxa"/>
        </w:tcPr>
        <w:p w14:paraId="1E43FB0C" w14:textId="6A5A0115" w:rsidR="002C644A" w:rsidRPr="00BC7965" w:rsidRDefault="002C644A" w:rsidP="00442928">
          <w:r w:rsidRPr="00BC7965">
            <w:rPr>
              <w:b/>
            </w:rPr>
            <w:t xml:space="preserve">POLICY DESCRIPTION: </w:t>
          </w:r>
          <w:ins w:id="33" w:author="Matt Hawk" w:date="2020-01-15T13:59:00Z">
            <w:r w:rsidR="0090279E">
              <w:t>Staff</w:t>
            </w:r>
          </w:ins>
          <w:del w:id="34" w:author="Matt Hawk" w:date="2020-01-15T13:59:00Z">
            <w:r w:rsidR="005B6D38" w:rsidDel="0090279E">
              <w:delText>Pre-Employment</w:delText>
            </w:r>
          </w:del>
          <w:r w:rsidR="005B6D38">
            <w:t xml:space="preserve"> </w:t>
          </w:r>
          <w:ins w:id="35" w:author="Matt Hawk" w:date="2020-01-15T13:59:00Z">
            <w:r w:rsidR="003B6CC4">
              <w:t>Drug Screen Form</w:t>
            </w:r>
          </w:ins>
          <w:del w:id="36" w:author="Matt Hawk" w:date="2020-01-15T13:59:00Z">
            <w:r w:rsidR="005B6D38" w:rsidDel="003B6CC4">
              <w:delText>Background Check</w:delText>
            </w:r>
          </w:del>
          <w:del w:id="37" w:author="Matt Hawk" w:date="2020-01-15T13:58:00Z">
            <w:r w:rsidR="005B6D38" w:rsidDel="003B6CC4">
              <w:delText>s</w:delText>
            </w:r>
          </w:del>
        </w:p>
      </w:tc>
    </w:tr>
    <w:tr w:rsidR="00475798" w:rsidRPr="00BC7965" w14:paraId="3E8EEFCF" w14:textId="77777777" w:rsidTr="00A65D94">
      <w:trPr>
        <w:trHeight w:val="591"/>
      </w:trPr>
      <w:tc>
        <w:tcPr>
          <w:tcW w:w="5223" w:type="dxa"/>
        </w:tcPr>
        <w:p w14:paraId="53F65FFE" w14:textId="5C927F3A" w:rsidR="002C644A" w:rsidRPr="00BC7965" w:rsidRDefault="002A474A" w:rsidP="00442928">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c>
        <w:tcPr>
          <w:tcW w:w="4993" w:type="dxa"/>
        </w:tcPr>
        <w:p w14:paraId="2DCD785A" w14:textId="2518D8E3" w:rsidR="002C644A" w:rsidRPr="00BC7965" w:rsidRDefault="002C644A" w:rsidP="00442928">
          <w:r w:rsidRPr="00BC7965">
            <w:t>REPLACES POLICY DATED:</w:t>
          </w:r>
          <w:r>
            <w:t>6/18/2018</w:t>
          </w:r>
        </w:p>
      </w:tc>
    </w:tr>
    <w:tr w:rsidR="00475798" w:rsidRPr="00BC7965" w14:paraId="784F3FB8" w14:textId="77777777" w:rsidTr="00A65D94">
      <w:trPr>
        <w:trHeight w:val="303"/>
      </w:trPr>
      <w:tc>
        <w:tcPr>
          <w:tcW w:w="5223" w:type="dxa"/>
        </w:tcPr>
        <w:p w14:paraId="0C92AD3F" w14:textId="2058E0BF" w:rsidR="002C644A" w:rsidRPr="00BC7965" w:rsidRDefault="002C644A">
          <w:r w:rsidRPr="00BC7965">
            <w:t>EFFECTIVE DATE:</w:t>
          </w:r>
          <w:r>
            <w:t xml:space="preserve"> January 1, 2020</w:t>
          </w:r>
        </w:p>
      </w:tc>
      <w:tc>
        <w:tcPr>
          <w:tcW w:w="4993" w:type="dxa"/>
        </w:tcPr>
        <w:p w14:paraId="720D0394" w14:textId="10904C05" w:rsidR="002C644A" w:rsidRPr="00BC7965" w:rsidRDefault="002C644A" w:rsidP="00442928">
          <w:r w:rsidRPr="00BC7965">
            <w:t xml:space="preserve">REFERENCE NUMBER:  </w:t>
          </w:r>
          <w:r w:rsidR="00EC7BC6">
            <w:t>PP1</w:t>
          </w:r>
          <w:ins w:id="38" w:author="Matt Hawk" w:date="2020-01-15T13:59:00Z">
            <w:r w:rsidR="00D2044B">
              <w:t>3 Form</w:t>
            </w:r>
          </w:ins>
          <w:del w:id="39" w:author="Matt Hawk" w:date="2020-01-15T13:59:00Z">
            <w:r w:rsidR="00CB06D8" w:rsidDel="00D2044B">
              <w:delText>2</w:delText>
            </w:r>
          </w:del>
        </w:p>
      </w:tc>
    </w:tr>
    <w:tr w:rsidR="00FF2FCF" w:rsidRPr="00BC7965" w14:paraId="77C6B730" w14:textId="77777777" w:rsidTr="00A65D94">
      <w:trPr>
        <w:trHeight w:val="303"/>
      </w:trPr>
      <w:tc>
        <w:tcPr>
          <w:tcW w:w="10216" w:type="dxa"/>
          <w:gridSpan w:val="2"/>
        </w:tcPr>
        <w:p w14:paraId="134C78E5" w14:textId="77777777" w:rsidR="002C644A" w:rsidRPr="00BC7965" w:rsidRDefault="002C644A" w:rsidP="00442928">
          <w:pPr>
            <w:rPr>
              <w:b/>
            </w:rPr>
          </w:pPr>
          <w:r w:rsidRPr="00BC7965">
            <w:rPr>
              <w:b/>
            </w:rPr>
            <w:t xml:space="preserve">APPROVED BY: </w:t>
          </w:r>
          <w:r>
            <w:t>Board of Directors Policy Committee</w:t>
          </w:r>
        </w:p>
      </w:tc>
    </w:tr>
  </w:tbl>
  <w:p w14:paraId="2C05A401" w14:textId="01E4AAED" w:rsidR="009D71F1" w:rsidRDefault="009D7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3415" w14:textId="77777777" w:rsidR="00FE121B" w:rsidRDefault="00FE121B" w:rsidP="00475798">
      <w:r>
        <w:separator/>
      </w:r>
    </w:p>
  </w:footnote>
  <w:footnote w:type="continuationSeparator" w:id="0">
    <w:p w14:paraId="653CE2D7" w14:textId="77777777" w:rsidR="00FE121B" w:rsidRDefault="00FE121B" w:rsidP="0047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C6F9" w14:textId="1E57864B" w:rsidR="001B5984" w:rsidRPr="001B5984" w:rsidRDefault="00FE121B" w:rsidP="00442928">
    <w:r>
      <w:rPr>
        <w:noProof/>
      </w:rPr>
      <w:pict w14:anchorId="62B145D8">
        <v:group id="_x0000_s1030" editas="canvas" style="position:absolute;margin-left:66.15pt;margin-top:26.8pt;width:366.5pt;height:52.5pt;z-index:-251655168;mso-position-vertical-relative:page" coordsize="7330,1386" wrapcoords="0 0 21600 0 21600 21600 0 21600 0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7330;height:1386" o:preferrelative="f">
            <v:fill o:detectmouseclick="t"/>
            <v:path o:extrusionok="t" o:connecttype="none"/>
            <o:lock v:ext="edit" text="t"/>
          </v:shape>
          <v:rect id="_x0000_s1031" style="position:absolute;top:185;width:7330;height:900;v-text-anchor:top" filled="f" stroked="f">
            <v:textbox style="mso-next-textbox:#_x0000_s1031;mso-rotate-with-shape:t;mso-fit-shape-to-text:t" inset="0,0,0,0">
              <w:txbxContent>
                <w:p w14:paraId="2FD9B444" w14:textId="55A0C188" w:rsidR="00B16A7D" w:rsidRPr="00B16A7D" w:rsidRDefault="00B16A7D" w:rsidP="00442928">
                  <w:pPr>
                    <w:pStyle w:val="Heading1"/>
                  </w:pPr>
                  <w:r w:rsidRPr="00B16A7D">
                    <w:t>RECOVERY WORKS</w:t>
                  </w:r>
                </w:p>
              </w:txbxContent>
            </v:textbox>
          </v:rect>
          <v:rect id="_x0000_s1032" style="position:absolute;left:5171;top:185;width:67;height:577;mso-wrap-style:none;v-text-anchor:top" filled="f" stroked="f">
            <v:textbox style="mso-next-textbox:#_x0000_s1032;mso-rotate-with-shape:t;mso-fit-shape-to-text:t" inset="0,0,0,0">
              <w:txbxContent>
                <w:p w14:paraId="2C370CC5" w14:textId="351C64AC" w:rsidR="00B16A7D" w:rsidRDefault="00B16A7D">
                  <w:r>
                    <w:t xml:space="preserve"> </w:t>
                  </w:r>
                </w:p>
              </w:txbxContent>
            </v:textbox>
          </v:rect>
          <v:rect id="_x0000_s1033" style="position:absolute;top:809;width:7330;height:577;v-text-anchor:top" filled="f" stroked="f">
            <v:textbox style="mso-next-textbox:#_x0000_s1033;mso-rotate-with-shape:t;mso-fit-shape-to-text:t" inset="0,0,0,0">
              <w:txbxContent>
                <w:p w14:paraId="4784A456" w14:textId="08497E60" w:rsidR="00B16A7D" w:rsidRPr="00CC7322" w:rsidRDefault="00B16A7D" w:rsidP="00442928">
                  <w:pPr>
                    <w:pStyle w:val="Heading2"/>
                  </w:pPr>
                  <w:r w:rsidRPr="00CC7322">
                    <w:t>Policies and Procedures</w:t>
                  </w:r>
                </w:p>
              </w:txbxContent>
            </v:textbox>
          </v:rect>
          <v:rect id="_x0000_s1034" style="position:absolute;left:4518;top:739;width:67;height:577;mso-wrap-style:none;v-text-anchor:top" filled="f" stroked="f">
            <v:textbox style="mso-next-textbox:#_x0000_s1034;mso-rotate-with-shape:t;mso-fit-shape-to-text:t" inset="0,0,0,0">
              <w:txbxContent>
                <w:p w14:paraId="43F4CFBA" w14:textId="1329CD5F" w:rsidR="00B16A7D" w:rsidRDefault="00B16A7D">
                  <w:r>
                    <w:t xml:space="preserve"> </w:t>
                  </w:r>
                </w:p>
              </w:txbxContent>
            </v:textbox>
          </v:rect>
          <w10:wrap type="through" anchory="page"/>
        </v:group>
      </w:pict>
    </w:r>
    <w:r>
      <w:rPr>
        <w:noProof/>
      </w:rPr>
      <w:pict w14:anchorId="7B60ED9E">
        <v:shapetype id="_x0000_t202" coordsize="21600,21600" o:spt="202" path="m,l,21600r21600,l21600,xe">
          <v:stroke joinstyle="miter"/>
          <v:path gradientshapeok="t" o:connecttype="rect"/>
        </v:shapetype>
        <v:shape id="Text Box 2" o:spid="_x0000_s1025" type="#_x0000_t202" style="position:absolute;margin-left:386.4pt;margin-top:-2.8pt;width:116.7pt;height:51pt;z-index:251657216;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next-textbox:#Text Box 2;mso-fit-shape-to-text:t">
            <w:txbxContent>
              <w:p w14:paraId="2022A3AF" w14:textId="02FB8D4A" w:rsidR="009B7CB2" w:rsidRPr="00442928" w:rsidRDefault="009B7CB2" w:rsidP="00475798">
                <w:pPr>
                  <w:rPr>
                    <w:rStyle w:val="PageNumber"/>
                  </w:rPr>
                </w:pPr>
                <w:r w:rsidRPr="00442928">
                  <w:rPr>
                    <w:rStyle w:val="PageNumber"/>
                  </w:rPr>
                  <w:t>111.8.19.</w:t>
                </w:r>
                <w:r w:rsidR="00BB65CD">
                  <w:rPr>
                    <w:rStyle w:val="PageNumber"/>
                  </w:rPr>
                  <w:t>10</w:t>
                </w:r>
                <w:r w:rsidR="003557E2">
                  <w:rPr>
                    <w:rStyle w:val="PageNumber"/>
                  </w:rPr>
                  <w:t>.7</w:t>
                </w:r>
              </w:p>
            </w:txbxContent>
          </v:textbox>
          <w10:wrap type="square"/>
        </v:shape>
      </w:pict>
    </w:r>
    <w:r>
      <w:rPr>
        <w:noProof/>
      </w:rPr>
      <w:pict w14:anchorId="075FA59B">
        <v:shapetype id="_x0000_t32" coordsize="21600,21600" o:spt="32" o:oned="t" path="m,l21600,21600e" filled="f">
          <v:path arrowok="t" fillok="f" o:connecttype="none"/>
          <o:lock v:ext="edit" shapetype="t"/>
        </v:shapetype>
        <v:shape id="_x0000_s1026" type="#_x0000_t32" style="position:absolute;margin-left:383.9pt;margin-top:26.8pt;width:.55pt;height:81pt;z-index:251658240;mso-position-vertical-relative:page" o:connectortype="straight">
          <w10:wrap type="topAndBottom"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42A"/>
    <w:multiLevelType w:val="hybridMultilevel"/>
    <w:tmpl w:val="5840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D0650"/>
    <w:multiLevelType w:val="hybridMultilevel"/>
    <w:tmpl w:val="A51E1BC2"/>
    <w:lvl w:ilvl="0" w:tplc="9448FF34">
      <w:start w:val="1"/>
      <w:numFmt w:val="decimal"/>
      <w:lvlText w:val="%1."/>
      <w:lvlJc w:val="left"/>
      <w:pPr>
        <w:ind w:left="564" w:hanging="360"/>
      </w:pPr>
      <w:rPr>
        <w:rFonts w:hint="default"/>
      </w:rPr>
    </w:lvl>
    <w:lvl w:ilvl="1" w:tplc="04090019" w:tentative="1">
      <w:start w:val="1"/>
      <w:numFmt w:val="lowerLetter"/>
      <w:lvlText w:val="%2."/>
      <w:lvlJc w:val="left"/>
      <w:pPr>
        <w:ind w:left="924" w:hanging="360"/>
      </w:pPr>
    </w:lvl>
    <w:lvl w:ilvl="2" w:tplc="0409001B" w:tentative="1">
      <w:start w:val="1"/>
      <w:numFmt w:val="lowerRoman"/>
      <w:lvlText w:val="%3."/>
      <w:lvlJc w:val="right"/>
      <w:pPr>
        <w:ind w:left="1644" w:hanging="180"/>
      </w:pPr>
    </w:lvl>
    <w:lvl w:ilvl="3" w:tplc="0409000F" w:tentative="1">
      <w:start w:val="1"/>
      <w:numFmt w:val="decimal"/>
      <w:lvlText w:val="%4."/>
      <w:lvlJc w:val="left"/>
      <w:pPr>
        <w:ind w:left="2364" w:hanging="360"/>
      </w:pPr>
    </w:lvl>
    <w:lvl w:ilvl="4" w:tplc="04090019" w:tentative="1">
      <w:start w:val="1"/>
      <w:numFmt w:val="lowerLetter"/>
      <w:lvlText w:val="%5."/>
      <w:lvlJc w:val="left"/>
      <w:pPr>
        <w:ind w:left="3084" w:hanging="360"/>
      </w:pPr>
    </w:lvl>
    <w:lvl w:ilvl="5" w:tplc="0409001B" w:tentative="1">
      <w:start w:val="1"/>
      <w:numFmt w:val="lowerRoman"/>
      <w:lvlText w:val="%6."/>
      <w:lvlJc w:val="right"/>
      <w:pPr>
        <w:ind w:left="3804" w:hanging="180"/>
      </w:pPr>
    </w:lvl>
    <w:lvl w:ilvl="6" w:tplc="0409000F" w:tentative="1">
      <w:start w:val="1"/>
      <w:numFmt w:val="decimal"/>
      <w:lvlText w:val="%7."/>
      <w:lvlJc w:val="left"/>
      <w:pPr>
        <w:ind w:left="4524" w:hanging="360"/>
      </w:pPr>
    </w:lvl>
    <w:lvl w:ilvl="7" w:tplc="04090019" w:tentative="1">
      <w:start w:val="1"/>
      <w:numFmt w:val="lowerLetter"/>
      <w:lvlText w:val="%8."/>
      <w:lvlJc w:val="left"/>
      <w:pPr>
        <w:ind w:left="5244" w:hanging="360"/>
      </w:pPr>
    </w:lvl>
    <w:lvl w:ilvl="8" w:tplc="0409001B" w:tentative="1">
      <w:start w:val="1"/>
      <w:numFmt w:val="lowerRoman"/>
      <w:lvlText w:val="%9."/>
      <w:lvlJc w:val="right"/>
      <w:pPr>
        <w:ind w:left="5964" w:hanging="180"/>
      </w:pPr>
    </w:lvl>
  </w:abstractNum>
  <w:abstractNum w:abstractNumId="2" w15:restartNumberingAfterBreak="0">
    <w:nsid w:val="0863789E"/>
    <w:multiLevelType w:val="hybridMultilevel"/>
    <w:tmpl w:val="6512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727BA"/>
    <w:multiLevelType w:val="hybridMultilevel"/>
    <w:tmpl w:val="64323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05916"/>
    <w:multiLevelType w:val="hybridMultilevel"/>
    <w:tmpl w:val="E95C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F2B0D"/>
    <w:multiLevelType w:val="hybridMultilevel"/>
    <w:tmpl w:val="83CE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D33C9"/>
    <w:multiLevelType w:val="hybridMultilevel"/>
    <w:tmpl w:val="AFF4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D4C64"/>
    <w:multiLevelType w:val="hybridMultilevel"/>
    <w:tmpl w:val="22B016E8"/>
    <w:lvl w:ilvl="0" w:tplc="315268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E093B"/>
    <w:multiLevelType w:val="hybridMultilevel"/>
    <w:tmpl w:val="A2947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C51C2B"/>
    <w:multiLevelType w:val="hybridMultilevel"/>
    <w:tmpl w:val="AFE4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A6E57"/>
    <w:multiLevelType w:val="hybridMultilevel"/>
    <w:tmpl w:val="B64E5F56"/>
    <w:lvl w:ilvl="0" w:tplc="F2287CC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C1CCA"/>
    <w:multiLevelType w:val="hybridMultilevel"/>
    <w:tmpl w:val="2A36D946"/>
    <w:lvl w:ilvl="0" w:tplc="9448F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B55143"/>
    <w:multiLevelType w:val="hybridMultilevel"/>
    <w:tmpl w:val="6554ABB4"/>
    <w:lvl w:ilvl="0" w:tplc="CC2E8E30">
      <w:start w:val="1"/>
      <w:numFmt w:val="upperLetter"/>
      <w:pStyle w:val="ListParagraph"/>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591D2F"/>
    <w:multiLevelType w:val="hybridMultilevel"/>
    <w:tmpl w:val="2E5AA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610D6"/>
    <w:multiLevelType w:val="hybridMultilevel"/>
    <w:tmpl w:val="07CA2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F2E5E"/>
    <w:multiLevelType w:val="hybridMultilevel"/>
    <w:tmpl w:val="0F26928C"/>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684A30"/>
    <w:multiLevelType w:val="hybridMultilevel"/>
    <w:tmpl w:val="E6F8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BE70B1"/>
    <w:multiLevelType w:val="hybridMultilevel"/>
    <w:tmpl w:val="1922A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D32505"/>
    <w:multiLevelType w:val="hybridMultilevel"/>
    <w:tmpl w:val="FB5C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BB3261"/>
    <w:multiLevelType w:val="hybridMultilevel"/>
    <w:tmpl w:val="C35A0C7A"/>
    <w:lvl w:ilvl="0" w:tplc="9448FF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760F6"/>
    <w:multiLevelType w:val="hybridMultilevel"/>
    <w:tmpl w:val="895636A8"/>
    <w:lvl w:ilvl="0" w:tplc="7DA48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3C2F7A"/>
    <w:multiLevelType w:val="hybridMultilevel"/>
    <w:tmpl w:val="ABF43580"/>
    <w:lvl w:ilvl="0" w:tplc="D60ACC6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C23F6B"/>
    <w:multiLevelType w:val="hybridMultilevel"/>
    <w:tmpl w:val="BF70D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F117C"/>
    <w:multiLevelType w:val="hybridMultilevel"/>
    <w:tmpl w:val="3C62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B18B9"/>
    <w:multiLevelType w:val="hybridMultilevel"/>
    <w:tmpl w:val="818C3502"/>
    <w:lvl w:ilvl="0" w:tplc="C51EA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7045586">
    <w:abstractNumId w:val="14"/>
  </w:num>
  <w:num w:numId="2" w16cid:durableId="2096390381">
    <w:abstractNumId w:val="15"/>
  </w:num>
  <w:num w:numId="3" w16cid:durableId="640842141">
    <w:abstractNumId w:val="12"/>
  </w:num>
  <w:num w:numId="4" w16cid:durableId="1912232878">
    <w:abstractNumId w:val="6"/>
  </w:num>
  <w:num w:numId="5" w16cid:durableId="2028293750">
    <w:abstractNumId w:val="24"/>
  </w:num>
  <w:num w:numId="6" w16cid:durableId="1879005864">
    <w:abstractNumId w:val="22"/>
  </w:num>
  <w:num w:numId="7" w16cid:durableId="1134787068">
    <w:abstractNumId w:val="21"/>
  </w:num>
  <w:num w:numId="8" w16cid:durableId="804469385">
    <w:abstractNumId w:val="20"/>
  </w:num>
  <w:num w:numId="9" w16cid:durableId="1131821404">
    <w:abstractNumId w:val="18"/>
  </w:num>
  <w:num w:numId="10" w16cid:durableId="1082484690">
    <w:abstractNumId w:val="13"/>
  </w:num>
  <w:num w:numId="11" w16cid:durableId="3407996">
    <w:abstractNumId w:val="4"/>
  </w:num>
  <w:num w:numId="12" w16cid:durableId="95568004">
    <w:abstractNumId w:val="9"/>
  </w:num>
  <w:num w:numId="13" w16cid:durableId="1448549716">
    <w:abstractNumId w:val="7"/>
  </w:num>
  <w:num w:numId="14" w16cid:durableId="1798143386">
    <w:abstractNumId w:val="5"/>
  </w:num>
  <w:num w:numId="15" w16cid:durableId="1573807631">
    <w:abstractNumId w:val="10"/>
  </w:num>
  <w:num w:numId="16" w16cid:durableId="187303902">
    <w:abstractNumId w:val="17"/>
  </w:num>
  <w:num w:numId="17" w16cid:durableId="1532264283">
    <w:abstractNumId w:val="8"/>
  </w:num>
  <w:num w:numId="18" w16cid:durableId="1646200284">
    <w:abstractNumId w:val="2"/>
  </w:num>
  <w:num w:numId="19" w16cid:durableId="1023743783">
    <w:abstractNumId w:val="23"/>
  </w:num>
  <w:num w:numId="20" w16cid:durableId="255792196">
    <w:abstractNumId w:val="3"/>
  </w:num>
  <w:num w:numId="21" w16cid:durableId="1760445282">
    <w:abstractNumId w:val="16"/>
  </w:num>
  <w:num w:numId="22" w16cid:durableId="1904830053">
    <w:abstractNumId w:val="0"/>
  </w:num>
  <w:num w:numId="23" w16cid:durableId="765733687">
    <w:abstractNumId w:val="11"/>
  </w:num>
  <w:num w:numId="24" w16cid:durableId="1723560013">
    <w:abstractNumId w:val="19"/>
  </w:num>
  <w:num w:numId="25" w16cid:durableId="10614448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 Hawk">
    <w15:presenceInfo w15:providerId="AD" w15:userId="S::mhawk@addictionrecoveryworks.com::bebe5c66-e7f0-4e12-ac8c-449351d8c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ocumentProtection w:edit="trackedChanges" w:enforcement="1" w:cryptProviderType="rsaAES" w:cryptAlgorithmClass="hash" w:cryptAlgorithmType="typeAny" w:cryptAlgorithmSid="14" w:cryptSpinCount="100000" w:hash="mI/cjcZHhAOjvqp3tqSm8++TkxMpxkvRcS3QObWoPb0omyJ5OQsN6YFKfNXTk5U5EZcisspq9WPDSraWZnflSA==" w:salt="yXRd5ngHtGCZPSp3DUCtuA=="/>
  <w:defaultTabStop w:val="720"/>
  <w:drawingGridHorizontalSpacing w:val="110"/>
  <w:displayHorizontalDrawingGridEvery w:val="2"/>
  <w:characterSpacingControl w:val="doNotCompress"/>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80804"/>
    <w:rsid w:val="00016AC2"/>
    <w:rsid w:val="00020E0F"/>
    <w:rsid w:val="00031319"/>
    <w:rsid w:val="00042FD1"/>
    <w:rsid w:val="00053854"/>
    <w:rsid w:val="00061A01"/>
    <w:rsid w:val="0006277C"/>
    <w:rsid w:val="00076BD3"/>
    <w:rsid w:val="000A661E"/>
    <w:rsid w:val="000D1894"/>
    <w:rsid w:val="000E2672"/>
    <w:rsid w:val="000F3695"/>
    <w:rsid w:val="00113784"/>
    <w:rsid w:val="001261E4"/>
    <w:rsid w:val="00144E27"/>
    <w:rsid w:val="00160B8F"/>
    <w:rsid w:val="00172769"/>
    <w:rsid w:val="0017702A"/>
    <w:rsid w:val="0017764A"/>
    <w:rsid w:val="0019184C"/>
    <w:rsid w:val="00195D08"/>
    <w:rsid w:val="001B5984"/>
    <w:rsid w:val="001D1CC4"/>
    <w:rsid w:val="001D404E"/>
    <w:rsid w:val="001F1892"/>
    <w:rsid w:val="001F6521"/>
    <w:rsid w:val="002033BA"/>
    <w:rsid w:val="00205EAC"/>
    <w:rsid w:val="00230884"/>
    <w:rsid w:val="00245F61"/>
    <w:rsid w:val="0025598B"/>
    <w:rsid w:val="0026080F"/>
    <w:rsid w:val="00270E2B"/>
    <w:rsid w:val="0028631C"/>
    <w:rsid w:val="002A474A"/>
    <w:rsid w:val="002A4941"/>
    <w:rsid w:val="002B35A1"/>
    <w:rsid w:val="002C2BE8"/>
    <w:rsid w:val="002C44C0"/>
    <w:rsid w:val="002C4B0E"/>
    <w:rsid w:val="002C644A"/>
    <w:rsid w:val="002F12E6"/>
    <w:rsid w:val="002F55B7"/>
    <w:rsid w:val="002F60D5"/>
    <w:rsid w:val="00301203"/>
    <w:rsid w:val="00301EA8"/>
    <w:rsid w:val="00302BE0"/>
    <w:rsid w:val="00305B87"/>
    <w:rsid w:val="00315998"/>
    <w:rsid w:val="00315A21"/>
    <w:rsid w:val="0032155E"/>
    <w:rsid w:val="003310EA"/>
    <w:rsid w:val="0033184C"/>
    <w:rsid w:val="00343E46"/>
    <w:rsid w:val="0034740A"/>
    <w:rsid w:val="00353D30"/>
    <w:rsid w:val="003557E2"/>
    <w:rsid w:val="00366BC5"/>
    <w:rsid w:val="00376651"/>
    <w:rsid w:val="00392768"/>
    <w:rsid w:val="003934BA"/>
    <w:rsid w:val="003A0094"/>
    <w:rsid w:val="003A41EF"/>
    <w:rsid w:val="003B1C42"/>
    <w:rsid w:val="003B6CC4"/>
    <w:rsid w:val="003C659B"/>
    <w:rsid w:val="003C7093"/>
    <w:rsid w:val="003C763F"/>
    <w:rsid w:val="003D56CC"/>
    <w:rsid w:val="003D57B1"/>
    <w:rsid w:val="003E0937"/>
    <w:rsid w:val="003E1F4F"/>
    <w:rsid w:val="003E52E0"/>
    <w:rsid w:val="003E5CAA"/>
    <w:rsid w:val="003F1121"/>
    <w:rsid w:val="003F17C4"/>
    <w:rsid w:val="004032A8"/>
    <w:rsid w:val="00403F16"/>
    <w:rsid w:val="00407E84"/>
    <w:rsid w:val="00411687"/>
    <w:rsid w:val="00430324"/>
    <w:rsid w:val="00435BD2"/>
    <w:rsid w:val="00436F4F"/>
    <w:rsid w:val="00442928"/>
    <w:rsid w:val="00455C7E"/>
    <w:rsid w:val="00465EDA"/>
    <w:rsid w:val="004670BF"/>
    <w:rsid w:val="00467ECE"/>
    <w:rsid w:val="00473339"/>
    <w:rsid w:val="00475798"/>
    <w:rsid w:val="004D22ED"/>
    <w:rsid w:val="004D266F"/>
    <w:rsid w:val="004E0049"/>
    <w:rsid w:val="004E364C"/>
    <w:rsid w:val="004E389C"/>
    <w:rsid w:val="004E7B32"/>
    <w:rsid w:val="004F42A8"/>
    <w:rsid w:val="004F66C1"/>
    <w:rsid w:val="0050064F"/>
    <w:rsid w:val="0050658B"/>
    <w:rsid w:val="00510DB6"/>
    <w:rsid w:val="00511A3E"/>
    <w:rsid w:val="005177A5"/>
    <w:rsid w:val="00524EBD"/>
    <w:rsid w:val="005377F4"/>
    <w:rsid w:val="00543E79"/>
    <w:rsid w:val="0054432B"/>
    <w:rsid w:val="0055409D"/>
    <w:rsid w:val="005575A7"/>
    <w:rsid w:val="00560EBB"/>
    <w:rsid w:val="005817FF"/>
    <w:rsid w:val="00586D37"/>
    <w:rsid w:val="005A5C31"/>
    <w:rsid w:val="005B6D38"/>
    <w:rsid w:val="005C0E00"/>
    <w:rsid w:val="005E1C40"/>
    <w:rsid w:val="005E5DCB"/>
    <w:rsid w:val="005E6129"/>
    <w:rsid w:val="005F28AE"/>
    <w:rsid w:val="006008F8"/>
    <w:rsid w:val="00606937"/>
    <w:rsid w:val="0062566A"/>
    <w:rsid w:val="006303EF"/>
    <w:rsid w:val="006542D9"/>
    <w:rsid w:val="00654B61"/>
    <w:rsid w:val="00656CFE"/>
    <w:rsid w:val="00657D03"/>
    <w:rsid w:val="00662504"/>
    <w:rsid w:val="006656A6"/>
    <w:rsid w:val="00666649"/>
    <w:rsid w:val="0067043E"/>
    <w:rsid w:val="00673253"/>
    <w:rsid w:val="00674B75"/>
    <w:rsid w:val="00675D04"/>
    <w:rsid w:val="00694167"/>
    <w:rsid w:val="006A061C"/>
    <w:rsid w:val="006B442B"/>
    <w:rsid w:val="006B5142"/>
    <w:rsid w:val="006C09A8"/>
    <w:rsid w:val="006C7C1C"/>
    <w:rsid w:val="006D3534"/>
    <w:rsid w:val="006E6D61"/>
    <w:rsid w:val="00701F1F"/>
    <w:rsid w:val="0072091A"/>
    <w:rsid w:val="007275B8"/>
    <w:rsid w:val="00737BF6"/>
    <w:rsid w:val="00737F6D"/>
    <w:rsid w:val="00754231"/>
    <w:rsid w:val="0075663B"/>
    <w:rsid w:val="00780804"/>
    <w:rsid w:val="007B59AE"/>
    <w:rsid w:val="007C6565"/>
    <w:rsid w:val="0084420E"/>
    <w:rsid w:val="00844DE0"/>
    <w:rsid w:val="00854332"/>
    <w:rsid w:val="00885C8A"/>
    <w:rsid w:val="008C1CF8"/>
    <w:rsid w:val="008E071B"/>
    <w:rsid w:val="008E0CA5"/>
    <w:rsid w:val="0090279E"/>
    <w:rsid w:val="00916E61"/>
    <w:rsid w:val="00941CDE"/>
    <w:rsid w:val="00952A52"/>
    <w:rsid w:val="00961D06"/>
    <w:rsid w:val="00970206"/>
    <w:rsid w:val="00977834"/>
    <w:rsid w:val="00982734"/>
    <w:rsid w:val="009965C7"/>
    <w:rsid w:val="009B7CB2"/>
    <w:rsid w:val="009C7DF9"/>
    <w:rsid w:val="009D488E"/>
    <w:rsid w:val="009D6181"/>
    <w:rsid w:val="009D71F1"/>
    <w:rsid w:val="009E5230"/>
    <w:rsid w:val="009F009A"/>
    <w:rsid w:val="009F25FE"/>
    <w:rsid w:val="009F441D"/>
    <w:rsid w:val="00A0292B"/>
    <w:rsid w:val="00A1618D"/>
    <w:rsid w:val="00A2257F"/>
    <w:rsid w:val="00A246E5"/>
    <w:rsid w:val="00A4217A"/>
    <w:rsid w:val="00A55308"/>
    <w:rsid w:val="00A65D94"/>
    <w:rsid w:val="00A82C0E"/>
    <w:rsid w:val="00A86963"/>
    <w:rsid w:val="00A915E5"/>
    <w:rsid w:val="00AA7CF6"/>
    <w:rsid w:val="00AC1DA1"/>
    <w:rsid w:val="00AC59C4"/>
    <w:rsid w:val="00AC76A3"/>
    <w:rsid w:val="00AD71B7"/>
    <w:rsid w:val="00B0246A"/>
    <w:rsid w:val="00B027A3"/>
    <w:rsid w:val="00B1224E"/>
    <w:rsid w:val="00B14B71"/>
    <w:rsid w:val="00B16A7D"/>
    <w:rsid w:val="00B2138A"/>
    <w:rsid w:val="00B35C60"/>
    <w:rsid w:val="00B5303D"/>
    <w:rsid w:val="00B92F7B"/>
    <w:rsid w:val="00BA42F1"/>
    <w:rsid w:val="00BA4871"/>
    <w:rsid w:val="00BB65CD"/>
    <w:rsid w:val="00BC23CC"/>
    <w:rsid w:val="00BF094A"/>
    <w:rsid w:val="00C102A3"/>
    <w:rsid w:val="00C178BB"/>
    <w:rsid w:val="00C3781C"/>
    <w:rsid w:val="00C57BA1"/>
    <w:rsid w:val="00C64E28"/>
    <w:rsid w:val="00C73DCA"/>
    <w:rsid w:val="00C87673"/>
    <w:rsid w:val="00C90F45"/>
    <w:rsid w:val="00C9232E"/>
    <w:rsid w:val="00C93B5E"/>
    <w:rsid w:val="00CA5CB3"/>
    <w:rsid w:val="00CA76CF"/>
    <w:rsid w:val="00CB06D8"/>
    <w:rsid w:val="00CB41D4"/>
    <w:rsid w:val="00CB4DB8"/>
    <w:rsid w:val="00CC1FB5"/>
    <w:rsid w:val="00CC7322"/>
    <w:rsid w:val="00CE0022"/>
    <w:rsid w:val="00CE5373"/>
    <w:rsid w:val="00CF143F"/>
    <w:rsid w:val="00CF4D59"/>
    <w:rsid w:val="00D2044B"/>
    <w:rsid w:val="00D225AE"/>
    <w:rsid w:val="00D33A09"/>
    <w:rsid w:val="00D4249C"/>
    <w:rsid w:val="00D44B33"/>
    <w:rsid w:val="00D5074A"/>
    <w:rsid w:val="00D51013"/>
    <w:rsid w:val="00D67354"/>
    <w:rsid w:val="00D761C7"/>
    <w:rsid w:val="00D91A35"/>
    <w:rsid w:val="00D94618"/>
    <w:rsid w:val="00DA7D39"/>
    <w:rsid w:val="00DB5DBE"/>
    <w:rsid w:val="00DD4595"/>
    <w:rsid w:val="00DD7D73"/>
    <w:rsid w:val="00DE4324"/>
    <w:rsid w:val="00DE5B0D"/>
    <w:rsid w:val="00E10BFA"/>
    <w:rsid w:val="00E13E47"/>
    <w:rsid w:val="00E32127"/>
    <w:rsid w:val="00E4253D"/>
    <w:rsid w:val="00E43836"/>
    <w:rsid w:val="00E46734"/>
    <w:rsid w:val="00E47FDC"/>
    <w:rsid w:val="00E5002B"/>
    <w:rsid w:val="00E608E7"/>
    <w:rsid w:val="00E62CDA"/>
    <w:rsid w:val="00E873A7"/>
    <w:rsid w:val="00EA1FFF"/>
    <w:rsid w:val="00EA63E4"/>
    <w:rsid w:val="00EB06C2"/>
    <w:rsid w:val="00EC7BC6"/>
    <w:rsid w:val="00EE21A8"/>
    <w:rsid w:val="00EE51C6"/>
    <w:rsid w:val="00EE5E29"/>
    <w:rsid w:val="00EF4CCB"/>
    <w:rsid w:val="00EF7227"/>
    <w:rsid w:val="00F02927"/>
    <w:rsid w:val="00F06260"/>
    <w:rsid w:val="00F150F4"/>
    <w:rsid w:val="00F322A0"/>
    <w:rsid w:val="00F346B6"/>
    <w:rsid w:val="00F65E68"/>
    <w:rsid w:val="00F720E0"/>
    <w:rsid w:val="00F82E6C"/>
    <w:rsid w:val="00F83364"/>
    <w:rsid w:val="00F9495A"/>
    <w:rsid w:val="00FA3D31"/>
    <w:rsid w:val="00FA7588"/>
    <w:rsid w:val="00FB04EC"/>
    <w:rsid w:val="00FB0AB1"/>
    <w:rsid w:val="00FC7544"/>
    <w:rsid w:val="00FE121B"/>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43B8D"/>
  <w15:docId w15:val="{7F9B39C6-4353-485D-8851-B6E19425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98"/>
    <w:pPr>
      <w:widowControl/>
      <w:tabs>
        <w:tab w:val="left" w:pos="204"/>
      </w:tabs>
      <w:overflowPunct w:val="0"/>
      <w:adjustRightInd w:val="0"/>
      <w:spacing w:before="120" w:line="276"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654B61"/>
    <w:pPr>
      <w:spacing w:after="240" w:line="240" w:lineRule="auto"/>
      <w:jc w:val="center"/>
      <w:outlineLvl w:val="0"/>
    </w:pPr>
    <w:rPr>
      <w:b/>
      <w:bCs/>
      <w:sz w:val="28"/>
      <w:szCs w:val="28"/>
    </w:rPr>
  </w:style>
  <w:style w:type="paragraph" w:styleId="Heading2">
    <w:name w:val="heading 2"/>
    <w:basedOn w:val="Normal"/>
    <w:next w:val="Normal"/>
    <w:link w:val="Heading2Char"/>
    <w:uiPriority w:val="9"/>
    <w:unhideWhenUsed/>
    <w:qFormat/>
    <w:rsid w:val="00CC7322"/>
    <w:pPr>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54B61"/>
  </w:style>
  <w:style w:type="paragraph" w:styleId="ListParagraph">
    <w:name w:val="List Paragraph"/>
    <w:basedOn w:val="Normal"/>
    <w:uiPriority w:val="1"/>
    <w:qFormat/>
    <w:rsid w:val="00475798"/>
    <w:pPr>
      <w:numPr>
        <w:numId w:val="3"/>
      </w:numPr>
      <w:spacing w:after="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5984"/>
    <w:pPr>
      <w:tabs>
        <w:tab w:val="center" w:pos="4680"/>
        <w:tab w:val="right" w:pos="9360"/>
      </w:tabs>
    </w:pPr>
  </w:style>
  <w:style w:type="character" w:customStyle="1" w:styleId="HeaderChar">
    <w:name w:val="Header Char"/>
    <w:basedOn w:val="DefaultParagraphFont"/>
    <w:link w:val="Header"/>
    <w:uiPriority w:val="99"/>
    <w:rsid w:val="001B5984"/>
    <w:rPr>
      <w:rFonts w:ascii="Times New Roman" w:eastAsia="Times New Roman" w:hAnsi="Times New Roman" w:cs="Times New Roman"/>
    </w:rPr>
  </w:style>
  <w:style w:type="paragraph" w:styleId="Footer">
    <w:name w:val="footer"/>
    <w:basedOn w:val="Normal"/>
    <w:link w:val="FooterChar"/>
    <w:uiPriority w:val="99"/>
    <w:unhideWhenUsed/>
    <w:rsid w:val="001B5984"/>
    <w:pPr>
      <w:tabs>
        <w:tab w:val="center" w:pos="4680"/>
        <w:tab w:val="right" w:pos="9360"/>
      </w:tabs>
    </w:pPr>
  </w:style>
  <w:style w:type="character" w:customStyle="1" w:styleId="FooterChar">
    <w:name w:val="Footer Char"/>
    <w:basedOn w:val="DefaultParagraphFont"/>
    <w:link w:val="Footer"/>
    <w:uiPriority w:val="99"/>
    <w:rsid w:val="001B5984"/>
    <w:rPr>
      <w:rFonts w:ascii="Times New Roman" w:eastAsia="Times New Roman" w:hAnsi="Times New Roman" w:cs="Times New Roman"/>
    </w:rPr>
  </w:style>
  <w:style w:type="character" w:styleId="PageNumber">
    <w:name w:val="page number"/>
    <w:basedOn w:val="DefaultParagraphFont"/>
    <w:rsid w:val="002C644A"/>
  </w:style>
  <w:style w:type="character" w:customStyle="1" w:styleId="Heading1Char">
    <w:name w:val="Heading 1 Char"/>
    <w:basedOn w:val="DefaultParagraphFont"/>
    <w:link w:val="Heading1"/>
    <w:uiPriority w:val="9"/>
    <w:rsid w:val="00475798"/>
    <w:rPr>
      <w:rFonts w:ascii="Arial" w:eastAsia="Times New Roman" w:hAnsi="Arial" w:cs="Arial"/>
      <w:b/>
      <w:bCs/>
      <w:sz w:val="28"/>
      <w:szCs w:val="28"/>
    </w:rPr>
  </w:style>
  <w:style w:type="character" w:customStyle="1" w:styleId="Heading2Char">
    <w:name w:val="Heading 2 Char"/>
    <w:basedOn w:val="DefaultParagraphFont"/>
    <w:link w:val="Heading2"/>
    <w:uiPriority w:val="9"/>
    <w:rsid w:val="00CC7322"/>
    <w:rPr>
      <w:rFonts w:ascii="Arial" w:eastAsia="Times New Roman" w:hAnsi="Arial" w:cs="Arial"/>
      <w:sz w:val="24"/>
      <w:szCs w:val="24"/>
    </w:rPr>
  </w:style>
  <w:style w:type="paragraph" w:styleId="BalloonText">
    <w:name w:val="Balloon Text"/>
    <w:basedOn w:val="Normal"/>
    <w:link w:val="BalloonTextChar"/>
    <w:uiPriority w:val="99"/>
    <w:semiHidden/>
    <w:unhideWhenUsed/>
    <w:rsid w:val="00CC732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322"/>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656CFE"/>
    <w:rPr>
      <w:rFonts w:ascii="Arial" w:eastAsia="Times New Roman" w:hAnsi="Arial" w:cs="Arial"/>
      <w:sz w:val="24"/>
      <w:szCs w:val="24"/>
    </w:rPr>
  </w:style>
  <w:style w:type="table" w:styleId="TableGrid">
    <w:name w:val="Table Grid"/>
    <w:basedOn w:val="TableNormal"/>
    <w:uiPriority w:val="59"/>
    <w:rsid w:val="00E62CD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F4F"/>
    <w:pPr>
      <w:widowControl/>
      <w:autoSpaceDE/>
      <w:autoSpaceDN/>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32394">
      <w:bodyDiv w:val="1"/>
      <w:marLeft w:val="0"/>
      <w:marRight w:val="0"/>
      <w:marTop w:val="0"/>
      <w:marBottom w:val="0"/>
      <w:divBdr>
        <w:top w:val="none" w:sz="0" w:space="0" w:color="auto"/>
        <w:left w:val="none" w:sz="0" w:space="0" w:color="auto"/>
        <w:bottom w:val="none" w:sz="0" w:space="0" w:color="auto"/>
        <w:right w:val="none" w:sz="0" w:space="0" w:color="auto"/>
      </w:divBdr>
    </w:div>
    <w:div w:id="1153722180">
      <w:bodyDiv w:val="1"/>
      <w:marLeft w:val="0"/>
      <w:marRight w:val="0"/>
      <w:marTop w:val="0"/>
      <w:marBottom w:val="0"/>
      <w:divBdr>
        <w:top w:val="none" w:sz="0" w:space="0" w:color="auto"/>
        <w:left w:val="none" w:sz="0" w:space="0" w:color="auto"/>
        <w:bottom w:val="none" w:sz="0" w:space="0" w:color="auto"/>
        <w:right w:val="none" w:sz="0" w:space="0" w:color="auto"/>
      </w:divBdr>
    </w:div>
    <w:div w:id="1441487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CC35A16908204F903A0B2422FCB41A" ma:contentTypeVersion="39" ma:contentTypeDescription="Create a new document." ma:contentTypeScope="" ma:versionID="f26b3f569543c25dbb6e5accdaae64f3">
  <xsd:schema xmlns:xsd="http://www.w3.org/2001/XMLSchema" xmlns:xs="http://www.w3.org/2001/XMLSchema" xmlns:p="http://schemas.microsoft.com/office/2006/metadata/properties" xmlns:ns1="http://schemas.microsoft.com/sharepoint/v3" xmlns:ns2="55c8095d-a9aa-4d33-a46f-8657f1bc1351" xmlns:ns3="027649d9-eb0a-4963-a437-f52846e193a3" xmlns:ns4="http://schemas.microsoft.com/sharepoint/v3/fields" targetNamespace="http://schemas.microsoft.com/office/2006/metadata/properties" ma:root="true" ma:fieldsID="a7c8358628afe674919df75b22f413cb" ns1:_="" ns2:_="" ns3:_="" ns4:_="">
    <xsd:import namespace="http://schemas.microsoft.com/sharepoint/v3"/>
    <xsd:import namespace="55c8095d-a9aa-4d33-a46f-8657f1bc1351"/>
    <xsd:import namespace="027649d9-eb0a-4963-a437-f52846e193a3"/>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KeywordTaxHTField" minOccurs="0"/>
                <xsd:element ref="ns3:TaxCatchAll" minOccurs="0"/>
                <xsd:element ref="ns1:_dlc_Exempt" minOccurs="0"/>
                <xsd:element ref="ns2:DLCPolicyLabelValue" minOccurs="0"/>
                <xsd:element ref="ns2:DLCPolicyLabelClientValue" minOccurs="0"/>
                <xsd:element ref="ns2:DLCPolicyLabelLock" minOccurs="0"/>
                <xsd:element ref="ns4:_Vers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8095d-a9aa-4d33-a46f-8657f1bc1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28"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649d9-eb0a-4963-a437-f52846e193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ee3c4c79-5d31-46d6-9cb2-d62820f07689"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d59129cc-d008-4b1d-9366-14957fcc94cd}" ma:internalName="TaxCatchAll" ma:showField="CatchAllData" ma:web="027649d9-eb0a-4963-a437-f52846e19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7"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PolicyLabelLock xmlns="55c8095d-a9aa-4d33-a46f-8657f1bc1351" xsi:nil="true"/>
    <_Version xmlns="http://schemas.microsoft.com/sharepoint/v3/fields" xsi:nil="true"/>
    <TaxKeywordTaxHTField xmlns="027649d9-eb0a-4963-a437-f52846e193a3">
      <Terms xmlns="http://schemas.microsoft.com/office/infopath/2007/PartnerControls"/>
    </TaxKeywordTaxHTField>
    <TaxCatchAll xmlns="027649d9-eb0a-4963-a437-f52846e193a3" xsi:nil="true"/>
    <DLCPolicyLabelClientValue xmlns="55c8095d-a9aa-4d33-a46f-8657f1bc1351">Version : {_UIVersionString}</DLCPolicyLabelClientValue>
    <DLCPolicyLabelValue xmlns="55c8095d-a9aa-4d33-a46f-8657f1bc1351">Version : 1.1</DLCPolicyLabelValue>
    <Status xmlns="55c8095d-a9aa-4d33-a46f-8657f1bc1351" xsi:nil="true"/>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Label" staticId="0x010100C4CC35A16908204F903A0B2422FCB41A|801092262" UniqueId="c673d463-b99b-4c7f-8e93-ab86d17dd9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Right</justification>
            <font>Arial</font>
          </properties>
          <segment type="literal">Version : </segment>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6FD7-5CFA-45EC-BCC2-6FE29F620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8095d-a9aa-4d33-a46f-8657f1bc1351"/>
    <ds:schemaRef ds:uri="027649d9-eb0a-4963-a437-f52846e193a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D3A49-D2CD-4CFA-9C71-92C1D551ACA9}">
  <ds:schemaRefs>
    <ds:schemaRef ds:uri="http://schemas.microsoft.com/office/2006/metadata/properties"/>
    <ds:schemaRef ds:uri="http://schemas.microsoft.com/office/infopath/2007/PartnerControls"/>
    <ds:schemaRef ds:uri="55c8095d-a9aa-4d33-a46f-8657f1bc1351"/>
    <ds:schemaRef ds:uri="http://schemas.microsoft.com/sharepoint/v3/fields"/>
    <ds:schemaRef ds:uri="027649d9-eb0a-4963-a437-f52846e193a3"/>
  </ds:schemaRefs>
</ds:datastoreItem>
</file>

<file path=customXml/itemProps3.xml><?xml version="1.0" encoding="utf-8"?>
<ds:datastoreItem xmlns:ds="http://schemas.openxmlformats.org/officeDocument/2006/customXml" ds:itemID="{6B6A2ECA-41D5-4BD9-85D5-4C573DCABBD7}">
  <ds:schemaRefs>
    <ds:schemaRef ds:uri="office.server.policy"/>
  </ds:schemaRefs>
</ds:datastoreItem>
</file>

<file path=customXml/itemProps4.xml><?xml version="1.0" encoding="utf-8"?>
<ds:datastoreItem xmlns:ds="http://schemas.openxmlformats.org/officeDocument/2006/customXml" ds:itemID="{B1AC7BD0-7958-4EA0-89E5-82941C7BEAE6}">
  <ds:schemaRefs>
    <ds:schemaRef ds:uri="http://schemas.microsoft.com/sharepoint/v3/contenttype/forms"/>
  </ds:schemaRefs>
</ds:datastoreItem>
</file>

<file path=customXml/itemProps5.xml><?xml version="1.0" encoding="utf-8"?>
<ds:datastoreItem xmlns:ds="http://schemas.openxmlformats.org/officeDocument/2006/customXml" ds:itemID="{4A4B7ABC-2ACB-40B1-9AB9-E0F24617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Hawk</cp:lastModifiedBy>
  <cp:revision>6</cp:revision>
  <cp:lastPrinted>2020-01-14T23:30:00Z</cp:lastPrinted>
  <dcterms:created xsi:type="dcterms:W3CDTF">2020-01-15T18:58:00Z</dcterms:created>
  <dcterms:modified xsi:type="dcterms:W3CDTF">2022-05-10T20:44:00Z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0x010100C4CC35A16908204F903A0B2422FCB41A</vt:lpwstr>
  </property>
  <property fmtid="{D5CDD505-2E9C-101B-9397-08002B2CF9AE}" pid="3" name="TaxKeyword">
    <vt:lpwstr/>
  </property>
</Properties>
</file>