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F743" w14:textId="55A9879E" w:rsidR="003A41EF" w:rsidDel="00E61083" w:rsidRDefault="00376651" w:rsidP="00376651">
      <w:pPr>
        <w:pStyle w:val="Heading1"/>
        <w:rPr>
          <w:del w:id="0" w:author="Matt Hawk" w:date="2020-01-15T13:24:00Z"/>
        </w:rPr>
      </w:pPr>
      <w:del w:id="1" w:author="Matt Hawk" w:date="2020-01-15T13:24:00Z">
        <w:r w:rsidDel="00E61083">
          <w:delText xml:space="preserve">12 </w:delText>
        </w:r>
        <w:r w:rsidR="005C0E00" w:rsidDel="00E61083">
          <w:delText>–</w:delText>
        </w:r>
        <w:r w:rsidDel="00E61083">
          <w:delText xml:space="preserve"> </w:delText>
        </w:r>
        <w:r w:rsidR="005C0E00" w:rsidDel="00E61083">
          <w:delText xml:space="preserve">Pre-Employment </w:delText>
        </w:r>
        <w:r w:rsidR="00982734" w:rsidDel="00E61083">
          <w:delText>Back</w:delText>
        </w:r>
        <w:r w:rsidR="005C0E00" w:rsidDel="00E61083">
          <w:delText>ground Checks</w:delText>
        </w:r>
      </w:del>
    </w:p>
    <w:p w14:paraId="412BAF0C" w14:textId="0772F39B" w:rsidR="005A5C31" w:rsidRPr="00E26082" w:rsidDel="00E61083" w:rsidRDefault="00376651" w:rsidP="005A5C31">
      <w:pPr>
        <w:rPr>
          <w:del w:id="2" w:author="Matt Hawk" w:date="2020-01-15T13:24:00Z"/>
          <w:b/>
          <w:bCs/>
          <w:sz w:val="28"/>
          <w:szCs w:val="28"/>
        </w:rPr>
      </w:pPr>
      <w:del w:id="3" w:author="Matt Hawk" w:date="2020-01-15T13:24:00Z">
        <w:r w:rsidRPr="00376651" w:rsidDel="00E61083">
          <w:rPr>
            <w:b/>
            <w:bCs/>
          </w:rPr>
          <w:delText>Policy</w:delText>
        </w:r>
      </w:del>
    </w:p>
    <w:p w14:paraId="48F880F8" w14:textId="6970E7A4" w:rsidR="005A5C31" w:rsidDel="00E61083" w:rsidRDefault="005A5C31" w:rsidP="00144E27">
      <w:pPr>
        <w:pStyle w:val="BodyText"/>
        <w:rPr>
          <w:del w:id="4" w:author="Matt Hawk" w:date="2020-01-15T13:24:00Z"/>
        </w:rPr>
      </w:pPr>
      <w:del w:id="5" w:author="Matt Hawk" w:date="2020-01-15T13:24:00Z">
        <w:r w:rsidRPr="00E26082" w:rsidDel="00E61083">
          <w:delText>Only persons with no history of violence or abuse which would pose a risk to the clients in treatment shall be employed by the Recovery Works.</w:delText>
        </w:r>
        <w:r w:rsidR="00694167" w:rsidDel="00E61083">
          <w:delText xml:space="preserve">  A Pre-Employment </w:delText>
        </w:r>
        <w:r w:rsidR="00511A3E" w:rsidDel="00E61083">
          <w:delText>Background</w:delText>
        </w:r>
        <w:r w:rsidR="00694167" w:rsidDel="00E61083">
          <w:delText xml:space="preserve"> Check </w:delText>
        </w:r>
        <w:r w:rsidR="00511A3E" w:rsidDel="00E61083">
          <w:delText>w</w:delText>
        </w:r>
        <w:r w:rsidR="00694167" w:rsidDel="00E61083">
          <w:delText xml:space="preserve">ill </w:delText>
        </w:r>
        <w:r w:rsidR="00511A3E" w:rsidDel="00E61083">
          <w:delText>b</w:delText>
        </w:r>
        <w:r w:rsidR="00694167" w:rsidDel="00E61083">
          <w:delText>e performe</w:delText>
        </w:r>
        <w:r w:rsidR="0072091A" w:rsidDel="00E61083">
          <w:delText>d</w:delText>
        </w:r>
        <w:r w:rsidR="00AD71B7" w:rsidDel="00E61083">
          <w:delText xml:space="preserve"> prior to the </w:delText>
        </w:r>
        <w:r w:rsidR="0017764A" w:rsidDel="00E61083">
          <w:delText>date of hire.</w:delText>
        </w:r>
      </w:del>
    </w:p>
    <w:p w14:paraId="08829E50" w14:textId="08A87246" w:rsidR="0017764A" w:rsidRPr="0017764A" w:rsidDel="00E61083" w:rsidRDefault="0017764A" w:rsidP="00144E27">
      <w:pPr>
        <w:pStyle w:val="BodyText"/>
        <w:rPr>
          <w:del w:id="6" w:author="Matt Hawk" w:date="2020-01-15T13:24:00Z"/>
          <w:b/>
          <w:bCs/>
        </w:rPr>
      </w:pPr>
      <w:del w:id="7" w:author="Matt Hawk" w:date="2020-01-15T13:24:00Z">
        <w:r w:rsidRPr="0017764A" w:rsidDel="00E61083">
          <w:rPr>
            <w:b/>
            <w:bCs/>
          </w:rPr>
          <w:delText>Procedure</w:delText>
        </w:r>
      </w:del>
    </w:p>
    <w:p w14:paraId="00788A15" w14:textId="742EDE25" w:rsidR="005A5C31" w:rsidDel="00E61083" w:rsidRDefault="005A5C31" w:rsidP="0017764A">
      <w:pPr>
        <w:pStyle w:val="BodyText"/>
        <w:numPr>
          <w:ilvl w:val="0"/>
          <w:numId w:val="21"/>
        </w:numPr>
        <w:rPr>
          <w:del w:id="8" w:author="Matt Hawk" w:date="2020-01-15T13:24:00Z"/>
        </w:rPr>
      </w:pPr>
      <w:del w:id="9" w:author="Matt Hawk" w:date="2020-01-15T13:24:00Z">
        <w:r w:rsidDel="00E61083">
          <w:delText>The Background Check will be done against a publicly available national criminal background provider.</w:delText>
        </w:r>
      </w:del>
    </w:p>
    <w:p w14:paraId="1ABA8190" w14:textId="067E28BA" w:rsidR="005A5C31" w:rsidDel="00E61083" w:rsidRDefault="005A5C31" w:rsidP="00DD7D73">
      <w:pPr>
        <w:pStyle w:val="BodyText"/>
        <w:numPr>
          <w:ilvl w:val="0"/>
          <w:numId w:val="21"/>
        </w:numPr>
        <w:rPr>
          <w:del w:id="10" w:author="Matt Hawk" w:date="2020-01-15T13:24:00Z"/>
        </w:rPr>
      </w:pPr>
      <w:del w:id="11" w:author="Matt Hawk" w:date="2020-01-15T13:24:00Z">
        <w:r w:rsidDel="00E61083">
          <w:delText>Consideration will be given to the length of time since the completion of all probation requirements, severity of the crime, and rehabilitation efforts and education competed since the crime.</w:delText>
        </w:r>
      </w:del>
    </w:p>
    <w:p w14:paraId="46EE952F" w14:textId="0A985E04" w:rsidR="009C7DF9" w:rsidDel="00E61083" w:rsidRDefault="009C7DF9" w:rsidP="009C7DF9">
      <w:pPr>
        <w:pStyle w:val="BodyText"/>
        <w:numPr>
          <w:ilvl w:val="0"/>
          <w:numId w:val="21"/>
        </w:numPr>
        <w:rPr>
          <w:del w:id="12" w:author="Matt Hawk" w:date="2020-01-15T13:24:00Z"/>
        </w:rPr>
      </w:pPr>
      <w:del w:id="13" w:author="Matt Hawk" w:date="2020-01-15T13:24:00Z">
        <w:r w:rsidDel="00E61083">
          <w:delText>Any criminal record will be documented and a decision made as to whether or not the record would impact client care or safety.</w:delText>
        </w:r>
      </w:del>
    </w:p>
    <w:p w14:paraId="4370515F" w14:textId="104BC9DD" w:rsidR="009C7DF9" w:rsidDel="00E61083" w:rsidRDefault="00A55308" w:rsidP="00A55308">
      <w:pPr>
        <w:pStyle w:val="BodyText"/>
        <w:numPr>
          <w:ilvl w:val="0"/>
          <w:numId w:val="21"/>
        </w:numPr>
        <w:rPr>
          <w:del w:id="14" w:author="Matt Hawk" w:date="2020-01-15T13:24:00Z"/>
        </w:rPr>
      </w:pPr>
      <w:del w:id="15" w:author="Matt Hawk" w:date="2020-01-15T13:24:00Z">
        <w:r w:rsidDel="00E61083">
          <w:delText xml:space="preserve">If applicant is hired </w:delText>
        </w:r>
        <w:r w:rsidR="002F60D5" w:rsidDel="00E61083">
          <w:delText>a record will be placed in the employee file</w:delText>
        </w:r>
        <w:r w:rsidR="00885C8A" w:rsidDel="00E61083">
          <w:delText xml:space="preserve"> as to the determination made. (Exhibit A)</w:delText>
        </w:r>
      </w:del>
    </w:p>
    <w:p w14:paraId="610968CD" w14:textId="468BCE98" w:rsidR="005B6D38" w:rsidDel="00E61083" w:rsidRDefault="005B6D38" w:rsidP="005B6D38">
      <w:pPr>
        <w:pStyle w:val="BodyText"/>
        <w:rPr>
          <w:del w:id="16" w:author="Matt Hawk" w:date="2020-01-15T13:24:00Z"/>
        </w:rPr>
      </w:pPr>
    </w:p>
    <w:p w14:paraId="2D925761" w14:textId="7C81769B" w:rsidR="005B6D38" w:rsidDel="00E61083" w:rsidRDefault="005B6D38" w:rsidP="005B6D38">
      <w:pPr>
        <w:pStyle w:val="BodyText"/>
        <w:rPr>
          <w:del w:id="17" w:author="Matt Hawk" w:date="2020-01-15T13:24:00Z"/>
        </w:rPr>
      </w:pPr>
    </w:p>
    <w:p w14:paraId="3CDF3914" w14:textId="0DB00CE7" w:rsidR="005B6D38" w:rsidDel="00E61083" w:rsidRDefault="005B6D38" w:rsidP="005B6D38">
      <w:pPr>
        <w:pStyle w:val="BodyText"/>
        <w:rPr>
          <w:del w:id="18" w:author="Matt Hawk" w:date="2020-01-15T13:24:00Z"/>
        </w:rPr>
      </w:pPr>
    </w:p>
    <w:p w14:paraId="6B611C75" w14:textId="35EB9F4F" w:rsidR="005B6D38" w:rsidDel="00E61083" w:rsidRDefault="005B6D38" w:rsidP="005B6D38">
      <w:pPr>
        <w:pStyle w:val="BodyText"/>
        <w:rPr>
          <w:del w:id="19" w:author="Matt Hawk" w:date="2020-01-15T13:24:00Z"/>
        </w:rPr>
      </w:pPr>
    </w:p>
    <w:p w14:paraId="6196DE4B" w14:textId="2B4B65AE" w:rsidR="005B6D38" w:rsidDel="00E61083" w:rsidRDefault="005B6D38" w:rsidP="005B6D38">
      <w:pPr>
        <w:pStyle w:val="BodyText"/>
        <w:rPr>
          <w:del w:id="20" w:author="Matt Hawk" w:date="2020-01-15T13:24:00Z"/>
        </w:rPr>
      </w:pPr>
    </w:p>
    <w:p w14:paraId="2C4F473D" w14:textId="06887EBC" w:rsidR="005B6D38" w:rsidDel="00E61083" w:rsidRDefault="005B6D38" w:rsidP="005B6D38">
      <w:pPr>
        <w:pStyle w:val="BodyText"/>
        <w:rPr>
          <w:del w:id="21" w:author="Matt Hawk" w:date="2020-01-15T13:24:00Z"/>
        </w:rPr>
      </w:pPr>
    </w:p>
    <w:p w14:paraId="7FC11E2B" w14:textId="3D72A074" w:rsidR="005B6D38" w:rsidDel="00E61083" w:rsidRDefault="005B6D38" w:rsidP="005B6D38">
      <w:pPr>
        <w:pStyle w:val="BodyText"/>
        <w:rPr>
          <w:del w:id="22" w:author="Matt Hawk" w:date="2020-01-15T13:24:00Z"/>
        </w:rPr>
      </w:pPr>
    </w:p>
    <w:p w14:paraId="190AFCEB" w14:textId="718257C8" w:rsidR="005B6D38" w:rsidDel="00E61083" w:rsidRDefault="005B6D38" w:rsidP="005B6D38">
      <w:pPr>
        <w:pStyle w:val="BodyText"/>
        <w:rPr>
          <w:del w:id="23" w:author="Matt Hawk" w:date="2020-01-15T13:24:00Z"/>
        </w:rPr>
      </w:pPr>
    </w:p>
    <w:p w14:paraId="62C94B52" w14:textId="306E8519" w:rsidR="005B6D38" w:rsidDel="00E61083" w:rsidRDefault="005B6D38" w:rsidP="005B6D38">
      <w:pPr>
        <w:pStyle w:val="BodyText"/>
        <w:rPr>
          <w:del w:id="24" w:author="Matt Hawk" w:date="2020-01-15T13:24:00Z"/>
        </w:rPr>
      </w:pPr>
    </w:p>
    <w:p w14:paraId="51F7543C" w14:textId="1AF4EA39" w:rsidR="005B6D38" w:rsidDel="00E61083" w:rsidRDefault="005B6D38" w:rsidP="005B6D38">
      <w:pPr>
        <w:pStyle w:val="BodyText"/>
        <w:rPr>
          <w:del w:id="25" w:author="Matt Hawk" w:date="2020-01-15T13:24:00Z"/>
        </w:rPr>
      </w:pPr>
    </w:p>
    <w:p w14:paraId="50DCE641" w14:textId="40CA53E4" w:rsidR="005B6D38" w:rsidDel="00E61083" w:rsidRDefault="005B6D38" w:rsidP="005B6D38">
      <w:pPr>
        <w:pStyle w:val="BodyText"/>
        <w:rPr>
          <w:del w:id="26" w:author="Matt Hawk" w:date="2020-01-15T13:24:00Z"/>
        </w:rPr>
      </w:pPr>
    </w:p>
    <w:p w14:paraId="1074C4DF" w14:textId="652CABBA" w:rsidR="005A5C31" w:rsidDel="00E61083" w:rsidRDefault="005B6D38" w:rsidP="005B6D38">
      <w:pPr>
        <w:jc w:val="center"/>
        <w:rPr>
          <w:del w:id="27" w:author="Matt Hawk" w:date="2020-01-15T13:24:00Z"/>
          <w:b/>
          <w:bCs/>
        </w:rPr>
      </w:pPr>
      <w:del w:id="28" w:author="Matt Hawk" w:date="2020-01-15T13:24:00Z">
        <w:r w:rsidDel="00E61083">
          <w:rPr>
            <w:b/>
            <w:bCs/>
          </w:rPr>
          <w:delText>Exhibit A</w:delText>
        </w:r>
      </w:del>
    </w:p>
    <w:p w14:paraId="5522783B" w14:textId="2149FF1C" w:rsidR="005B6D38" w:rsidRDefault="005B6D38" w:rsidP="005B6D38">
      <w:pPr>
        <w:jc w:val="center"/>
        <w:rPr>
          <w:b/>
          <w:bCs/>
        </w:rPr>
      </w:pPr>
      <w:r>
        <w:rPr>
          <w:b/>
          <w:bCs/>
        </w:rPr>
        <w:t>Criminal Background Check Verification</w:t>
      </w:r>
    </w:p>
    <w:p w14:paraId="2ECC8A99" w14:textId="77777777" w:rsidR="00AC59C4" w:rsidRDefault="00AC59C4" w:rsidP="005B6D38">
      <w:pPr>
        <w:jc w:val="center"/>
        <w:rPr>
          <w:b/>
          <w:bCs/>
        </w:rPr>
      </w:pPr>
    </w:p>
    <w:p w14:paraId="6D8F65D8" w14:textId="53A32769" w:rsidR="00666649" w:rsidRPr="00AC59C4" w:rsidRDefault="00AC59C4" w:rsidP="00AC59C4">
      <w:pPr>
        <w:ind w:left="720"/>
      </w:pPr>
      <w:r>
        <w:t>Applicant Name:__________________________________________________</w:t>
      </w:r>
    </w:p>
    <w:p w14:paraId="34E276D0" w14:textId="77777777" w:rsidR="007B59AE" w:rsidRDefault="007B59AE" w:rsidP="005B6D38">
      <w:pPr>
        <w:jc w:val="center"/>
        <w:rPr>
          <w:b/>
          <w:bCs/>
        </w:rPr>
      </w:pPr>
    </w:p>
    <w:p w14:paraId="18C65DA0" w14:textId="352BCD93" w:rsidR="005B6D38" w:rsidRDefault="007B59AE" w:rsidP="00AC59C4">
      <w:pPr>
        <w:ind w:left="720"/>
      </w:pPr>
      <w:r w:rsidRPr="007B59AE">
        <w:t>Date of Background Check ___________________</w:t>
      </w:r>
      <w:r w:rsidR="00666649">
        <w:t xml:space="preserve"> </w:t>
      </w:r>
    </w:p>
    <w:p w14:paraId="6C7A3F7D" w14:textId="28E29C5E" w:rsidR="00AC59C4" w:rsidRDefault="00AC59C4" w:rsidP="00AC59C4">
      <w:pPr>
        <w:ind w:left="720"/>
      </w:pPr>
    </w:p>
    <w:p w14:paraId="189582AA" w14:textId="530CEEDF" w:rsidR="00AC59C4" w:rsidRDefault="00AC59C4" w:rsidP="00AC59C4">
      <w:pPr>
        <w:ind w:left="720"/>
        <w:rPr>
          <w:b/>
          <w:bCs/>
        </w:rPr>
      </w:pPr>
      <w:r w:rsidRPr="00AC59C4">
        <w:rPr>
          <w:b/>
          <w:bCs/>
        </w:rPr>
        <w:t>Results</w:t>
      </w:r>
    </w:p>
    <w:p w14:paraId="6394E292" w14:textId="767FFBE7" w:rsidR="00AC59C4" w:rsidRPr="00EE21A8" w:rsidRDefault="00D91A35" w:rsidP="00CA76CF">
      <w:pPr>
        <w:pStyle w:val="BodyText"/>
        <w:ind w:left="720"/>
      </w:pPr>
      <w:r w:rsidRPr="004E0049">
        <w:t xml:space="preserve">Yes </w:t>
      </w:r>
      <w:r w:rsidRPr="004E0049">
        <w:rPr>
          <w:sz w:val="32"/>
          <w:szCs w:val="32"/>
        </w:rPr>
        <w:t>□</w:t>
      </w:r>
      <w:r w:rsidRPr="004E0049">
        <w:t xml:space="preserve">  No</w:t>
      </w:r>
      <w:r w:rsidRPr="004E0049">
        <w:rPr>
          <w:sz w:val="36"/>
          <w:szCs w:val="36"/>
        </w:rPr>
        <w:t xml:space="preserve"> □</w:t>
      </w:r>
      <w:r>
        <w:rPr>
          <w:sz w:val="36"/>
          <w:szCs w:val="36"/>
        </w:rPr>
        <w:t xml:space="preserve">  </w:t>
      </w:r>
      <w:r w:rsidR="00DD4595" w:rsidRPr="004E0049">
        <w:t>Did the check return any results</w:t>
      </w:r>
      <w:r w:rsidR="00455C7E" w:rsidRPr="004E0049">
        <w:t xml:space="preserve">?    </w:t>
      </w:r>
    </w:p>
    <w:p w14:paraId="4011C848" w14:textId="379B4F29" w:rsidR="00EE21A8" w:rsidRDefault="00D91A35" w:rsidP="006A061C">
      <w:pPr>
        <w:pStyle w:val="BodyText"/>
        <w:ind w:left="3802" w:hanging="1642"/>
        <w:rPr>
          <w:sz w:val="22"/>
          <w:szCs w:val="22"/>
        </w:rPr>
      </w:pPr>
      <w:r w:rsidRPr="004E0049">
        <w:t xml:space="preserve">Yes </w:t>
      </w:r>
      <w:r w:rsidRPr="004E0049">
        <w:rPr>
          <w:sz w:val="32"/>
          <w:szCs w:val="32"/>
        </w:rPr>
        <w:t>□</w:t>
      </w:r>
      <w:r w:rsidRPr="004E0049">
        <w:t xml:space="preserve">  No</w:t>
      </w:r>
      <w:r w:rsidRPr="004E0049">
        <w:rPr>
          <w:sz w:val="36"/>
          <w:szCs w:val="36"/>
        </w:rPr>
        <w:t xml:space="preserve"> □</w:t>
      </w:r>
      <w:r>
        <w:rPr>
          <w:sz w:val="36"/>
          <w:szCs w:val="36"/>
        </w:rPr>
        <w:t xml:space="preserve">  </w:t>
      </w:r>
      <w:r w:rsidR="00465EDA">
        <w:rPr>
          <w:sz w:val="22"/>
          <w:szCs w:val="22"/>
        </w:rPr>
        <w:t xml:space="preserve">If Yes </w:t>
      </w:r>
      <w:r w:rsidR="0062566A">
        <w:rPr>
          <w:sz w:val="22"/>
          <w:szCs w:val="22"/>
        </w:rPr>
        <w:t>did any of the char</w:t>
      </w:r>
      <w:r w:rsidR="00A915E5">
        <w:rPr>
          <w:sz w:val="22"/>
          <w:szCs w:val="22"/>
        </w:rPr>
        <w:t>ges involve violence or anything thing else that might pose a risk to client care?</w:t>
      </w:r>
      <w:r>
        <w:rPr>
          <w:sz w:val="22"/>
          <w:szCs w:val="22"/>
        </w:rPr>
        <w:t xml:space="preserve"> </w:t>
      </w:r>
    </w:p>
    <w:p w14:paraId="5C38A8D1" w14:textId="47B5285F" w:rsidR="00CA76CF" w:rsidRDefault="00854332" w:rsidP="00CA76CF">
      <w:pPr>
        <w:pStyle w:val="BodyText"/>
        <w:ind w:left="2362" w:hanging="1642"/>
      </w:pPr>
      <w:r w:rsidRPr="004E0049">
        <w:t xml:space="preserve">Yes </w:t>
      </w:r>
      <w:r w:rsidRPr="004E0049">
        <w:rPr>
          <w:sz w:val="32"/>
          <w:szCs w:val="32"/>
        </w:rPr>
        <w:t>□</w:t>
      </w:r>
      <w:r w:rsidRPr="004E0049">
        <w:t xml:space="preserve">  No</w:t>
      </w:r>
      <w:r w:rsidRPr="004E0049">
        <w:rPr>
          <w:sz w:val="36"/>
          <w:szCs w:val="36"/>
        </w:rPr>
        <w:t xml:space="preserve"> □</w:t>
      </w:r>
      <w:r>
        <w:rPr>
          <w:sz w:val="36"/>
          <w:szCs w:val="36"/>
        </w:rPr>
        <w:t xml:space="preserve">  </w:t>
      </w:r>
      <w:r w:rsidR="006A061C" w:rsidRPr="006A061C">
        <w:t>Is the person cleared to begin work?</w:t>
      </w:r>
    </w:p>
    <w:p w14:paraId="0BDA9AE8" w14:textId="0971CE00" w:rsidR="00CB4DB8" w:rsidRDefault="00CB4DB8" w:rsidP="00CA76CF">
      <w:pPr>
        <w:pStyle w:val="BodyText"/>
        <w:ind w:left="2362" w:hanging="1642"/>
      </w:pPr>
    </w:p>
    <w:p w14:paraId="6DF88760" w14:textId="77777777" w:rsidR="00737BF6" w:rsidRDefault="00737BF6" w:rsidP="00CA76CF">
      <w:pPr>
        <w:pStyle w:val="BodyText"/>
        <w:ind w:left="2362" w:hanging="1642"/>
      </w:pPr>
    </w:p>
    <w:p w14:paraId="7ADF1933" w14:textId="6C0D3688" w:rsidR="00CB4DB8" w:rsidRPr="00737BF6" w:rsidRDefault="00737BF6" w:rsidP="00737BF6">
      <w:pPr>
        <w:pStyle w:val="BodyText"/>
        <w:spacing w:before="0"/>
        <w:ind w:left="720"/>
      </w:pPr>
      <w:r w:rsidRPr="00737BF6">
        <w:t>______________</w:t>
      </w:r>
      <w:del w:id="29" w:author="Matt Hawk" w:date="2020-01-29T16:57:00Z">
        <w:r w:rsidRPr="00737BF6" w:rsidDel="00F12147">
          <w:delText>___</w:delText>
        </w:r>
      </w:del>
      <w:r w:rsidRPr="00737BF6">
        <w:t>__________________________</w:t>
      </w:r>
      <w:r w:rsidR="00675D04">
        <w:t>_______________________</w:t>
      </w:r>
    </w:p>
    <w:p w14:paraId="186742E0" w14:textId="5732969F" w:rsidR="00662504" w:rsidRDefault="00662504" w:rsidP="00737BF6">
      <w:pPr>
        <w:pStyle w:val="BodyText"/>
        <w:spacing w:before="0"/>
        <w:ind w:left="720"/>
      </w:pPr>
      <w:r w:rsidRPr="00737BF6">
        <w:t>Printed Name of Staff Member Completing Verification</w:t>
      </w:r>
      <w:r w:rsidR="00675D04">
        <w:t xml:space="preserve">          </w:t>
      </w:r>
      <w:r w:rsidR="002F55B7">
        <w:t xml:space="preserve">          Position</w:t>
      </w:r>
    </w:p>
    <w:p w14:paraId="2759F5A8" w14:textId="4131F3CA" w:rsidR="00675D04" w:rsidRDefault="00675D04" w:rsidP="00737BF6">
      <w:pPr>
        <w:pStyle w:val="BodyText"/>
        <w:spacing w:before="0"/>
        <w:ind w:left="720"/>
      </w:pPr>
    </w:p>
    <w:p w14:paraId="3E968344" w14:textId="3BDCF13B" w:rsidR="00675D04" w:rsidRPr="00737BF6" w:rsidRDefault="00675D04" w:rsidP="00675D04">
      <w:pPr>
        <w:pStyle w:val="BodyText"/>
        <w:spacing w:before="0"/>
        <w:ind w:left="720"/>
      </w:pPr>
      <w:r w:rsidRPr="00737BF6">
        <w:t>_____________________</w:t>
      </w:r>
      <w:bookmarkStart w:id="30" w:name="_GoBack"/>
      <w:bookmarkEnd w:id="30"/>
      <w:del w:id="31" w:author="Matt Hawk" w:date="2020-01-29T16:57:00Z">
        <w:r w:rsidRPr="00737BF6" w:rsidDel="00F12147">
          <w:delText>_</w:delText>
        </w:r>
      </w:del>
      <w:r w:rsidRPr="00737BF6">
        <w:t>____________________</w:t>
      </w:r>
      <w:r>
        <w:t>______________________</w:t>
      </w:r>
      <w:r w:rsidRPr="00737BF6">
        <w:t>_</w:t>
      </w:r>
    </w:p>
    <w:p w14:paraId="2F36A49E" w14:textId="500717E5" w:rsidR="00675D04" w:rsidRPr="00737BF6" w:rsidRDefault="00675D04" w:rsidP="00675D04">
      <w:pPr>
        <w:pStyle w:val="BodyText"/>
        <w:spacing w:before="0"/>
        <w:ind w:left="720"/>
      </w:pPr>
      <w:r>
        <w:t>Signature</w:t>
      </w:r>
      <w:r w:rsidRPr="00737BF6">
        <w:t xml:space="preserve"> of Staff Member Completing Verification</w:t>
      </w:r>
      <w:r>
        <w:t xml:space="preserve">                             Date</w:t>
      </w:r>
    </w:p>
    <w:p w14:paraId="34626A58" w14:textId="77777777" w:rsidR="00675D04" w:rsidRPr="00737BF6" w:rsidRDefault="00675D04" w:rsidP="00737BF6">
      <w:pPr>
        <w:pStyle w:val="BodyText"/>
        <w:spacing w:before="0"/>
        <w:ind w:left="720"/>
      </w:pPr>
    </w:p>
    <w:sectPr w:rsidR="00675D04" w:rsidRPr="00737BF6" w:rsidSect="0002592E">
      <w:headerReference w:type="default" r:id="rId12"/>
      <w:footerReference w:type="default" r:id="rId13"/>
      <w:type w:val="continuous"/>
      <w:pgSz w:w="12240" w:h="15840"/>
      <w:pgMar w:top="1440" w:right="1440" w:bottom="1440" w:left="1440" w:header="576" w:footer="144" w:gutter="0"/>
      <w:cols w:space="720"/>
      <w:docGrid w:linePitch="326"/>
      <w:sectPrChange w:id="35" w:author="Matt Hawk" w:date="2020-01-29T16:56:00Z">
        <w:sectPr w:rsidR="00675D04" w:rsidRPr="00737BF6" w:rsidSect="0002592E">
          <w:pgMar w:top="1440" w:right="720" w:bottom="1440" w:left="1440" w:header="576" w:footer="144" w:gutter="0"/>
          <w:docGrid w:linePitch="299"/>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0A9FB" w14:textId="77777777" w:rsidR="001F4754" w:rsidRDefault="001F4754" w:rsidP="00475798">
      <w:r>
        <w:separator/>
      </w:r>
    </w:p>
  </w:endnote>
  <w:endnote w:type="continuationSeparator" w:id="0">
    <w:p w14:paraId="2D69498F" w14:textId="77777777" w:rsidR="001F4754" w:rsidRDefault="001F4754" w:rsidP="0047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23"/>
      <w:gridCol w:w="4993"/>
    </w:tblGrid>
    <w:tr w:rsidR="00475798" w:rsidRPr="00BC7965" w14:paraId="3102D01B" w14:textId="77777777" w:rsidTr="00A65D94">
      <w:trPr>
        <w:trHeight w:val="608"/>
      </w:trPr>
      <w:tc>
        <w:tcPr>
          <w:tcW w:w="5223" w:type="dxa"/>
        </w:tcPr>
        <w:p w14:paraId="2BBA1F00" w14:textId="6A67F91C" w:rsidR="002C644A" w:rsidRPr="00475798" w:rsidRDefault="002C644A" w:rsidP="00442928">
          <w:r w:rsidRPr="00475798">
            <w:t xml:space="preserve">Regulation:  </w:t>
          </w:r>
          <w:r w:rsidR="003557E2" w:rsidRPr="00442928">
            <w:rPr>
              <w:rStyle w:val="PageNumber"/>
            </w:rPr>
            <w:t>111.8.19.</w:t>
          </w:r>
          <w:r w:rsidR="003557E2">
            <w:rPr>
              <w:rStyle w:val="PageNumber"/>
            </w:rPr>
            <w:t>10.7</w:t>
          </w:r>
        </w:p>
      </w:tc>
      <w:tc>
        <w:tcPr>
          <w:tcW w:w="4993" w:type="dxa"/>
        </w:tcPr>
        <w:p w14:paraId="1E43FB0C" w14:textId="4B63EBF3" w:rsidR="002C644A" w:rsidRPr="00BC7965" w:rsidRDefault="002C644A" w:rsidP="00442928">
          <w:r w:rsidRPr="00BC7965">
            <w:rPr>
              <w:b/>
            </w:rPr>
            <w:t xml:space="preserve">POLICY DESCRIPTION: </w:t>
          </w:r>
          <w:r w:rsidR="005B6D38">
            <w:t>Pre-Employment Background Checks</w:t>
          </w:r>
          <w:ins w:id="32" w:author="Matt Hawk" w:date="2020-01-15T13:24:00Z">
            <w:r w:rsidR="00E61083">
              <w:t xml:space="preserve"> - Form</w:t>
            </w:r>
          </w:ins>
        </w:p>
      </w:tc>
    </w:tr>
    <w:tr w:rsidR="00475798" w:rsidRPr="00BC7965" w14:paraId="3E8EEFCF" w14:textId="77777777" w:rsidTr="00A65D94">
      <w:trPr>
        <w:trHeight w:val="591"/>
      </w:trPr>
      <w:tc>
        <w:tcPr>
          <w:tcW w:w="5223" w:type="dxa"/>
        </w:tcPr>
        <w:p w14:paraId="53F65FFE" w14:textId="5C927F3A" w:rsidR="002C644A" w:rsidRPr="00BC7965" w:rsidRDefault="002A474A" w:rsidP="00442928">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4993" w:type="dxa"/>
        </w:tcPr>
        <w:p w14:paraId="2DCD785A" w14:textId="2518D8E3" w:rsidR="002C644A" w:rsidRPr="00BC7965" w:rsidRDefault="002C644A" w:rsidP="00442928">
          <w:r w:rsidRPr="00BC7965">
            <w:t>REPLACES POLICY DATED:</w:t>
          </w:r>
          <w:r>
            <w:t>6/18/2018</w:t>
          </w:r>
        </w:p>
      </w:tc>
    </w:tr>
    <w:tr w:rsidR="00475798" w:rsidRPr="00BC7965" w14:paraId="784F3FB8" w14:textId="77777777" w:rsidTr="00A65D94">
      <w:trPr>
        <w:trHeight w:val="303"/>
      </w:trPr>
      <w:tc>
        <w:tcPr>
          <w:tcW w:w="5223" w:type="dxa"/>
        </w:tcPr>
        <w:p w14:paraId="0C92AD3F" w14:textId="2058E0BF" w:rsidR="002C644A" w:rsidRPr="00BC7965" w:rsidRDefault="002C644A">
          <w:r w:rsidRPr="00BC7965">
            <w:t>EFFECTIVE DATE:</w:t>
          </w:r>
          <w:r>
            <w:t xml:space="preserve"> January 1, 2020</w:t>
          </w:r>
        </w:p>
      </w:tc>
      <w:tc>
        <w:tcPr>
          <w:tcW w:w="4993" w:type="dxa"/>
        </w:tcPr>
        <w:p w14:paraId="720D0394" w14:textId="48E3CE7A" w:rsidR="002C644A" w:rsidRPr="00BC7965" w:rsidRDefault="002C644A">
          <w:pPr>
            <w:tabs>
              <w:tab w:val="left" w:pos="3980"/>
            </w:tabs>
            <w:pPrChange w:id="33" w:author="Matt Hawk" w:date="2020-01-15T13:24:00Z">
              <w:pPr/>
            </w:pPrChange>
          </w:pPr>
          <w:r w:rsidRPr="00BC7965">
            <w:t xml:space="preserve">REFERENCE NUMBER:  </w:t>
          </w:r>
          <w:r w:rsidR="00EC7BC6">
            <w:t>PP1</w:t>
          </w:r>
          <w:r w:rsidR="00CB06D8">
            <w:t>2</w:t>
          </w:r>
          <w:ins w:id="34" w:author="Matt Hawk" w:date="2020-01-15T13:25:00Z">
            <w:r w:rsidR="00E61083">
              <w:t xml:space="preserve"> - Form</w:t>
            </w:r>
          </w:ins>
        </w:p>
      </w:tc>
    </w:tr>
    <w:tr w:rsidR="00FF2FCF" w:rsidRPr="00BC7965" w14:paraId="77C6B730" w14:textId="77777777" w:rsidTr="00A65D94">
      <w:trPr>
        <w:trHeight w:val="303"/>
      </w:trPr>
      <w:tc>
        <w:tcPr>
          <w:tcW w:w="10216" w:type="dxa"/>
          <w:gridSpan w:val="2"/>
        </w:tcPr>
        <w:p w14:paraId="134C78E5" w14:textId="77777777" w:rsidR="002C644A" w:rsidRPr="00BC7965" w:rsidRDefault="002C644A" w:rsidP="00442928">
          <w:pPr>
            <w:rPr>
              <w:b/>
            </w:rPr>
          </w:pPr>
          <w:r w:rsidRPr="00BC7965">
            <w:rPr>
              <w:b/>
            </w:rPr>
            <w:t xml:space="preserve">APPROVED BY: </w:t>
          </w:r>
          <w:r>
            <w:t>Board of Directors Policy Committee</w:t>
          </w:r>
        </w:p>
      </w:tc>
    </w:tr>
  </w:tbl>
  <w:p w14:paraId="2C05A401" w14:textId="01E4AAED" w:rsidR="009D71F1" w:rsidRDefault="009D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F5A6" w14:textId="77777777" w:rsidR="001F4754" w:rsidRDefault="001F4754" w:rsidP="00475798">
      <w:r>
        <w:separator/>
      </w:r>
    </w:p>
  </w:footnote>
  <w:footnote w:type="continuationSeparator" w:id="0">
    <w:p w14:paraId="31387468" w14:textId="77777777" w:rsidR="001F4754" w:rsidRDefault="001F4754" w:rsidP="0047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C6F9" w14:textId="1E57864B" w:rsidR="001B5984" w:rsidRPr="001B5984" w:rsidRDefault="001F4754" w:rsidP="00442928">
    <w:r>
      <w:rPr>
        <w:noProof/>
      </w:rPr>
      <w:pict w14:anchorId="62B145D8">
        <v:group id="_x0000_s2054" editas="canvas" style="position:absolute;margin-left:66.15pt;margin-top:26.8pt;width:366.5pt;height:52.5pt;z-index:-251655168;mso-position-vertical-relative:page" coordsize="7330,1386" wrapcoords="0 0 21600 0 21600 21600 0 21600 0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7330;height:1386" o:preferrelative="f">
            <v:fill o:detectmouseclick="t"/>
            <v:path o:extrusionok="t" o:connecttype="none"/>
            <o:lock v:ext="edit" text="t"/>
          </v:shape>
          <v:rect id="_x0000_s2055" style="position:absolute;top:185;width:7330;height:900;v-text-anchor:top" filled="f" stroked="f">
            <v:textbox style="mso-next-textbox:#_x0000_s2055;mso-rotate-with-shape:t;mso-fit-shape-to-text:t" inset="0,0,0,0">
              <w:txbxContent>
                <w:p w14:paraId="2FD9B444" w14:textId="55A0C188" w:rsidR="00B16A7D" w:rsidRPr="00B16A7D" w:rsidRDefault="00B16A7D" w:rsidP="00442928">
                  <w:pPr>
                    <w:pStyle w:val="Heading1"/>
                  </w:pPr>
                  <w:r w:rsidRPr="00B16A7D">
                    <w:t>RECOVERY WORKS</w:t>
                  </w:r>
                </w:p>
              </w:txbxContent>
            </v:textbox>
          </v:rect>
          <v:rect id="_x0000_s2056" style="position:absolute;left:5171;top:185;width:67;height:577;mso-wrap-style:none;v-text-anchor:top" filled="f" stroked="f">
            <v:textbox style="mso-next-textbox:#_x0000_s2056;mso-rotate-with-shape:t;mso-fit-shape-to-text:t" inset="0,0,0,0">
              <w:txbxContent>
                <w:p w14:paraId="2C370CC5" w14:textId="351C64AC" w:rsidR="00B16A7D" w:rsidRDefault="00B16A7D">
                  <w:r>
                    <w:t xml:space="preserve"> </w:t>
                  </w:r>
                </w:p>
              </w:txbxContent>
            </v:textbox>
          </v:rect>
          <v:rect id="_x0000_s2057" style="position:absolute;top:809;width:7330;height:577;v-text-anchor:top" filled="f" stroked="f">
            <v:textbox style="mso-next-textbox:#_x0000_s2057;mso-rotate-with-shape:t;mso-fit-shape-to-text:t" inset="0,0,0,0">
              <w:txbxContent>
                <w:p w14:paraId="4784A456" w14:textId="08497E60" w:rsidR="00B16A7D" w:rsidRPr="00CC7322" w:rsidRDefault="00B16A7D" w:rsidP="00442928">
                  <w:pPr>
                    <w:pStyle w:val="Heading2"/>
                  </w:pPr>
                  <w:r w:rsidRPr="00CC7322">
                    <w:t>Policies and Procedures</w:t>
                  </w:r>
                </w:p>
              </w:txbxContent>
            </v:textbox>
          </v:rect>
          <v:rect id="_x0000_s2058" style="position:absolute;left:4518;top:739;width:67;height:577;mso-wrap-style:none;v-text-anchor:top" filled="f" stroked="f">
            <v:textbox style="mso-next-textbox:#_x0000_s2058;mso-rotate-with-shape:t;mso-fit-shape-to-text:t" inset="0,0,0,0">
              <w:txbxContent>
                <w:p w14:paraId="43F4CFBA" w14:textId="1329CD5F" w:rsidR="00B16A7D" w:rsidRDefault="00B16A7D">
                  <w:r>
                    <w:t xml:space="preserve"> </w:t>
                  </w:r>
                </w:p>
              </w:txbxContent>
            </v:textbox>
          </v:rect>
          <w10:wrap type="through" anchory="page"/>
        </v:group>
      </w:pict>
    </w:r>
    <w:r>
      <w:rPr>
        <w:noProof/>
      </w:rPr>
      <w:pict w14:anchorId="7B60ED9E">
        <v:shapetype id="_x0000_t202" coordsize="21600,21600" o:spt="202" path="m,l,21600r21600,l21600,xe">
          <v:stroke joinstyle="miter"/>
          <v:path gradientshapeok="t" o:connecttype="rect"/>
        </v:shapetype>
        <v:shape id="Text Box 2" o:spid="_x0000_s2049" type="#_x0000_t202" style="position:absolute;margin-left:386.4pt;margin-top:-2.8pt;width:116.7pt;height:51pt;z-index:251657216;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Text Box 2;mso-fit-shape-to-text:t">
            <w:txbxContent>
              <w:p w14:paraId="2022A3AF" w14:textId="02FB8D4A" w:rsidR="009B7CB2" w:rsidRPr="00442928" w:rsidRDefault="009B7CB2" w:rsidP="00475798">
                <w:pPr>
                  <w:rPr>
                    <w:rStyle w:val="PageNumber"/>
                  </w:rPr>
                </w:pPr>
                <w:r w:rsidRPr="00442928">
                  <w:rPr>
                    <w:rStyle w:val="PageNumber"/>
                  </w:rPr>
                  <w:t>111.8.19.</w:t>
                </w:r>
                <w:r w:rsidR="00BB65CD">
                  <w:rPr>
                    <w:rStyle w:val="PageNumber"/>
                  </w:rPr>
                  <w:t>10</w:t>
                </w:r>
                <w:r w:rsidR="003557E2">
                  <w:rPr>
                    <w:rStyle w:val="PageNumber"/>
                  </w:rPr>
                  <w:t>.7</w:t>
                </w:r>
              </w:p>
            </w:txbxContent>
          </v:textbox>
          <w10:wrap type="square"/>
        </v:shape>
      </w:pict>
    </w:r>
    <w:r>
      <w:rPr>
        <w:noProof/>
      </w:rPr>
      <w:pict w14:anchorId="075FA59B">
        <v:shapetype id="_x0000_t32" coordsize="21600,21600" o:spt="32" o:oned="t" path="m,l21600,21600e" filled="f">
          <v:path arrowok="t" fillok="f" o:connecttype="none"/>
          <o:lock v:ext="edit" shapetype="t"/>
        </v:shapetype>
        <v:shape id="_x0000_s2050" type="#_x0000_t32" style="position:absolute;margin-left:383.9pt;margin-top:26.8pt;width:.55pt;height:81pt;z-index:251658240;mso-position-vertical-relative:page" o:connectortype="straight">
          <w10:wrap type="topAndBottom"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42A"/>
    <w:multiLevelType w:val="hybridMultilevel"/>
    <w:tmpl w:val="584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650"/>
    <w:multiLevelType w:val="hybridMultilevel"/>
    <w:tmpl w:val="A51E1BC2"/>
    <w:lvl w:ilvl="0" w:tplc="9448FF34">
      <w:start w:val="1"/>
      <w:numFmt w:val="decimal"/>
      <w:lvlText w:val="%1."/>
      <w:lvlJc w:val="left"/>
      <w:pPr>
        <w:ind w:left="56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abstractNum w:abstractNumId="2" w15:restartNumberingAfterBreak="0">
    <w:nsid w:val="0863789E"/>
    <w:multiLevelType w:val="hybridMultilevel"/>
    <w:tmpl w:val="6512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727BA"/>
    <w:multiLevelType w:val="hybridMultilevel"/>
    <w:tmpl w:val="6432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5916"/>
    <w:multiLevelType w:val="hybridMultilevel"/>
    <w:tmpl w:val="E95C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F2B0D"/>
    <w:multiLevelType w:val="hybridMultilevel"/>
    <w:tmpl w:val="83CE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D33C9"/>
    <w:multiLevelType w:val="hybridMultilevel"/>
    <w:tmpl w:val="AFF4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D4C64"/>
    <w:multiLevelType w:val="hybridMultilevel"/>
    <w:tmpl w:val="22B016E8"/>
    <w:lvl w:ilvl="0" w:tplc="315268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E093B"/>
    <w:multiLevelType w:val="hybridMultilevel"/>
    <w:tmpl w:val="A294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C51C2B"/>
    <w:multiLevelType w:val="hybridMultilevel"/>
    <w:tmpl w:val="AFE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6E57"/>
    <w:multiLevelType w:val="hybridMultilevel"/>
    <w:tmpl w:val="B64E5F56"/>
    <w:lvl w:ilvl="0" w:tplc="F2287CC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C1CCA"/>
    <w:multiLevelType w:val="hybridMultilevel"/>
    <w:tmpl w:val="2A36D946"/>
    <w:lvl w:ilvl="0" w:tplc="9448F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B55143"/>
    <w:multiLevelType w:val="hybridMultilevel"/>
    <w:tmpl w:val="6554ABB4"/>
    <w:lvl w:ilvl="0" w:tplc="CC2E8E30">
      <w:start w:val="1"/>
      <w:numFmt w:val="upperLetter"/>
      <w:pStyle w:val="ListParagraph"/>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91D2F"/>
    <w:multiLevelType w:val="hybridMultilevel"/>
    <w:tmpl w:val="2E5AA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610D6"/>
    <w:multiLevelType w:val="hybridMultilevel"/>
    <w:tmpl w:val="07CA2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F2E5E"/>
    <w:multiLevelType w:val="hybridMultilevel"/>
    <w:tmpl w:val="0F26928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684A30"/>
    <w:multiLevelType w:val="hybridMultilevel"/>
    <w:tmpl w:val="E6F8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E70B1"/>
    <w:multiLevelType w:val="hybridMultilevel"/>
    <w:tmpl w:val="1922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D32505"/>
    <w:multiLevelType w:val="hybridMultilevel"/>
    <w:tmpl w:val="FB5C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B3261"/>
    <w:multiLevelType w:val="hybridMultilevel"/>
    <w:tmpl w:val="C35A0C7A"/>
    <w:lvl w:ilvl="0" w:tplc="9448FF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760F6"/>
    <w:multiLevelType w:val="hybridMultilevel"/>
    <w:tmpl w:val="895636A8"/>
    <w:lvl w:ilvl="0" w:tplc="7DA48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3C2F7A"/>
    <w:multiLevelType w:val="hybridMultilevel"/>
    <w:tmpl w:val="ABF43580"/>
    <w:lvl w:ilvl="0" w:tplc="D60ACC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C23F6B"/>
    <w:multiLevelType w:val="hybridMultilevel"/>
    <w:tmpl w:val="BF70D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F117C"/>
    <w:multiLevelType w:val="hybridMultilevel"/>
    <w:tmpl w:val="3C62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B18B9"/>
    <w:multiLevelType w:val="hybridMultilevel"/>
    <w:tmpl w:val="818C3502"/>
    <w:lvl w:ilvl="0" w:tplc="C51EA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12"/>
  </w:num>
  <w:num w:numId="4">
    <w:abstractNumId w:val="6"/>
  </w:num>
  <w:num w:numId="5">
    <w:abstractNumId w:val="24"/>
  </w:num>
  <w:num w:numId="6">
    <w:abstractNumId w:val="22"/>
  </w:num>
  <w:num w:numId="7">
    <w:abstractNumId w:val="21"/>
  </w:num>
  <w:num w:numId="8">
    <w:abstractNumId w:val="20"/>
  </w:num>
  <w:num w:numId="9">
    <w:abstractNumId w:val="18"/>
  </w:num>
  <w:num w:numId="10">
    <w:abstractNumId w:val="13"/>
  </w:num>
  <w:num w:numId="11">
    <w:abstractNumId w:val="4"/>
  </w:num>
  <w:num w:numId="12">
    <w:abstractNumId w:val="9"/>
  </w:num>
  <w:num w:numId="13">
    <w:abstractNumId w:val="7"/>
  </w:num>
  <w:num w:numId="14">
    <w:abstractNumId w:val="5"/>
  </w:num>
  <w:num w:numId="15">
    <w:abstractNumId w:val="10"/>
  </w:num>
  <w:num w:numId="16">
    <w:abstractNumId w:val="17"/>
  </w:num>
  <w:num w:numId="17">
    <w:abstractNumId w:val="8"/>
  </w:num>
  <w:num w:numId="18">
    <w:abstractNumId w:val="2"/>
  </w:num>
  <w:num w:numId="19">
    <w:abstractNumId w:val="23"/>
  </w:num>
  <w:num w:numId="20">
    <w:abstractNumId w:val="3"/>
  </w:num>
  <w:num w:numId="21">
    <w:abstractNumId w:val="16"/>
  </w:num>
  <w:num w:numId="22">
    <w:abstractNumId w:val="0"/>
  </w:num>
  <w:num w:numId="23">
    <w:abstractNumId w:val="11"/>
  </w:num>
  <w:num w:numId="24">
    <w:abstractNumId w:val="19"/>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Hawk">
    <w15:presenceInfo w15:providerId="AD" w15:userId="S::mhawk@addictionrecoveryworks.com::bebe5c66-e7f0-4e12-ac8c-449351d8c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MqNwCNSCfjGbfauPrzoEd425jnsRhvgI7efgNO2tzLGeMznFRFCDqocw9LkVC0WeW1MdmAC3fCCdlqj3gsw5kQ==" w:salt="xsZgwGg3Io5nk/gxlLUULQ=="/>
  <w:defaultTabStop w:val="720"/>
  <w:drawingGridHorizontalSpacing w:val="110"/>
  <w:displayHorizontalDrawingGridEvery w:val="2"/>
  <w:characterSpacingControl w:val="doNotCompress"/>
  <w:hdrShapeDefaults>
    <o:shapedefaults v:ext="edit" spidmax="2059"/>
    <o:shapelayout v:ext="edit">
      <o:idmap v:ext="edit" data="2"/>
      <o:rules v:ext="edit">
        <o:r id="V:Rule1" type="connector" idref="#_x0000_s2050"/>
      </o:rules>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0804"/>
    <w:rsid w:val="0002592E"/>
    <w:rsid w:val="00042FD1"/>
    <w:rsid w:val="00061A01"/>
    <w:rsid w:val="0006277C"/>
    <w:rsid w:val="00076BD3"/>
    <w:rsid w:val="000D1894"/>
    <w:rsid w:val="000F3695"/>
    <w:rsid w:val="00113784"/>
    <w:rsid w:val="00144E27"/>
    <w:rsid w:val="00172769"/>
    <w:rsid w:val="0017702A"/>
    <w:rsid w:val="0017764A"/>
    <w:rsid w:val="0019184C"/>
    <w:rsid w:val="001B5984"/>
    <w:rsid w:val="001D1CC4"/>
    <w:rsid w:val="001D404E"/>
    <w:rsid w:val="001F1892"/>
    <w:rsid w:val="001F4754"/>
    <w:rsid w:val="001F6521"/>
    <w:rsid w:val="002033BA"/>
    <w:rsid w:val="00205EAC"/>
    <w:rsid w:val="00245F61"/>
    <w:rsid w:val="0025598B"/>
    <w:rsid w:val="00270E2B"/>
    <w:rsid w:val="002A474A"/>
    <w:rsid w:val="002A4941"/>
    <w:rsid w:val="002C2BE8"/>
    <w:rsid w:val="002C44C0"/>
    <w:rsid w:val="002C4B0E"/>
    <w:rsid w:val="002C644A"/>
    <w:rsid w:val="002F55B7"/>
    <w:rsid w:val="002F60D5"/>
    <w:rsid w:val="00301203"/>
    <w:rsid w:val="00301EA8"/>
    <w:rsid w:val="00302BE0"/>
    <w:rsid w:val="00305B87"/>
    <w:rsid w:val="00315998"/>
    <w:rsid w:val="00315A21"/>
    <w:rsid w:val="0032155E"/>
    <w:rsid w:val="003310EA"/>
    <w:rsid w:val="0033184C"/>
    <w:rsid w:val="00343E46"/>
    <w:rsid w:val="0034740A"/>
    <w:rsid w:val="00353D30"/>
    <w:rsid w:val="003557E2"/>
    <w:rsid w:val="00366BC5"/>
    <w:rsid w:val="00376651"/>
    <w:rsid w:val="00381DFF"/>
    <w:rsid w:val="00392768"/>
    <w:rsid w:val="003934BA"/>
    <w:rsid w:val="003A41EF"/>
    <w:rsid w:val="003B1C42"/>
    <w:rsid w:val="003C659B"/>
    <w:rsid w:val="003C7093"/>
    <w:rsid w:val="003C763F"/>
    <w:rsid w:val="003D56CC"/>
    <w:rsid w:val="003D57B1"/>
    <w:rsid w:val="003E0937"/>
    <w:rsid w:val="003E52E0"/>
    <w:rsid w:val="003E5CAA"/>
    <w:rsid w:val="003F1121"/>
    <w:rsid w:val="003F17C4"/>
    <w:rsid w:val="00403F16"/>
    <w:rsid w:val="00407E84"/>
    <w:rsid w:val="00411687"/>
    <w:rsid w:val="00430324"/>
    <w:rsid w:val="00435BD2"/>
    <w:rsid w:val="00436F4F"/>
    <w:rsid w:val="00442928"/>
    <w:rsid w:val="00455C7E"/>
    <w:rsid w:val="00465EDA"/>
    <w:rsid w:val="00467ECE"/>
    <w:rsid w:val="00475798"/>
    <w:rsid w:val="004D22ED"/>
    <w:rsid w:val="004D266F"/>
    <w:rsid w:val="004E0049"/>
    <w:rsid w:val="004E364C"/>
    <w:rsid w:val="004E389C"/>
    <w:rsid w:val="004E7B32"/>
    <w:rsid w:val="004F42A8"/>
    <w:rsid w:val="004F66C1"/>
    <w:rsid w:val="0050064F"/>
    <w:rsid w:val="00510DB6"/>
    <w:rsid w:val="00511A3E"/>
    <w:rsid w:val="005177A5"/>
    <w:rsid w:val="00524EBD"/>
    <w:rsid w:val="005377F4"/>
    <w:rsid w:val="0054432B"/>
    <w:rsid w:val="0055409D"/>
    <w:rsid w:val="005575A7"/>
    <w:rsid w:val="00560EBB"/>
    <w:rsid w:val="0056392E"/>
    <w:rsid w:val="00586D37"/>
    <w:rsid w:val="00594B4E"/>
    <w:rsid w:val="005A5C31"/>
    <w:rsid w:val="005B6D38"/>
    <w:rsid w:val="005C0E00"/>
    <w:rsid w:val="005E5DCB"/>
    <w:rsid w:val="005E6129"/>
    <w:rsid w:val="006008F8"/>
    <w:rsid w:val="00606937"/>
    <w:rsid w:val="0062566A"/>
    <w:rsid w:val="006303EF"/>
    <w:rsid w:val="006542D9"/>
    <w:rsid w:val="00654B61"/>
    <w:rsid w:val="00656CFE"/>
    <w:rsid w:val="00657D03"/>
    <w:rsid w:val="00662504"/>
    <w:rsid w:val="006656A6"/>
    <w:rsid w:val="00666649"/>
    <w:rsid w:val="0067043E"/>
    <w:rsid w:val="00673253"/>
    <w:rsid w:val="00674B75"/>
    <w:rsid w:val="00675D04"/>
    <w:rsid w:val="00694167"/>
    <w:rsid w:val="006A061C"/>
    <w:rsid w:val="006B442B"/>
    <w:rsid w:val="006B5142"/>
    <w:rsid w:val="006C09A8"/>
    <w:rsid w:val="006D3534"/>
    <w:rsid w:val="006E6D61"/>
    <w:rsid w:val="0072091A"/>
    <w:rsid w:val="00737BF6"/>
    <w:rsid w:val="00737F6D"/>
    <w:rsid w:val="00754231"/>
    <w:rsid w:val="0075663B"/>
    <w:rsid w:val="00780804"/>
    <w:rsid w:val="007B59AE"/>
    <w:rsid w:val="007C6565"/>
    <w:rsid w:val="007E324D"/>
    <w:rsid w:val="0084420E"/>
    <w:rsid w:val="00854332"/>
    <w:rsid w:val="00885C8A"/>
    <w:rsid w:val="008C1CF8"/>
    <w:rsid w:val="008E0CA5"/>
    <w:rsid w:val="00916E61"/>
    <w:rsid w:val="00941CDE"/>
    <w:rsid w:val="00952A52"/>
    <w:rsid w:val="00961D06"/>
    <w:rsid w:val="00970206"/>
    <w:rsid w:val="00977834"/>
    <w:rsid w:val="00982734"/>
    <w:rsid w:val="0099102D"/>
    <w:rsid w:val="009965C7"/>
    <w:rsid w:val="009B7CB2"/>
    <w:rsid w:val="009C7DF9"/>
    <w:rsid w:val="009D488E"/>
    <w:rsid w:val="009D6181"/>
    <w:rsid w:val="009D71F1"/>
    <w:rsid w:val="009F009A"/>
    <w:rsid w:val="009F25FE"/>
    <w:rsid w:val="009F441D"/>
    <w:rsid w:val="00A0292B"/>
    <w:rsid w:val="00A1618D"/>
    <w:rsid w:val="00A2257F"/>
    <w:rsid w:val="00A246E5"/>
    <w:rsid w:val="00A4217A"/>
    <w:rsid w:val="00A55308"/>
    <w:rsid w:val="00A65D94"/>
    <w:rsid w:val="00A86963"/>
    <w:rsid w:val="00A915E5"/>
    <w:rsid w:val="00AC1DA1"/>
    <w:rsid w:val="00AC59C4"/>
    <w:rsid w:val="00AC76A3"/>
    <w:rsid w:val="00AD71B7"/>
    <w:rsid w:val="00B0246A"/>
    <w:rsid w:val="00B027A3"/>
    <w:rsid w:val="00B1224E"/>
    <w:rsid w:val="00B14B71"/>
    <w:rsid w:val="00B16A7D"/>
    <w:rsid w:val="00B35C60"/>
    <w:rsid w:val="00B5303D"/>
    <w:rsid w:val="00B92F7B"/>
    <w:rsid w:val="00BA4871"/>
    <w:rsid w:val="00BB65CD"/>
    <w:rsid w:val="00BC23CC"/>
    <w:rsid w:val="00BF094A"/>
    <w:rsid w:val="00C102A3"/>
    <w:rsid w:val="00C178BB"/>
    <w:rsid w:val="00C57BA1"/>
    <w:rsid w:val="00C73DCA"/>
    <w:rsid w:val="00C87673"/>
    <w:rsid w:val="00C90F45"/>
    <w:rsid w:val="00C9232E"/>
    <w:rsid w:val="00C93B5E"/>
    <w:rsid w:val="00CA5CB3"/>
    <w:rsid w:val="00CA76CF"/>
    <w:rsid w:val="00CB06D8"/>
    <w:rsid w:val="00CB41D4"/>
    <w:rsid w:val="00CB4DB8"/>
    <w:rsid w:val="00CC1FB5"/>
    <w:rsid w:val="00CC7322"/>
    <w:rsid w:val="00CE0022"/>
    <w:rsid w:val="00CE5373"/>
    <w:rsid w:val="00CF143F"/>
    <w:rsid w:val="00CF4D59"/>
    <w:rsid w:val="00D33A09"/>
    <w:rsid w:val="00D44B33"/>
    <w:rsid w:val="00D5074A"/>
    <w:rsid w:val="00D51013"/>
    <w:rsid w:val="00D761C7"/>
    <w:rsid w:val="00D91A35"/>
    <w:rsid w:val="00D94618"/>
    <w:rsid w:val="00DA7D39"/>
    <w:rsid w:val="00DB5DBE"/>
    <w:rsid w:val="00DD4595"/>
    <w:rsid w:val="00DD7D73"/>
    <w:rsid w:val="00DE4324"/>
    <w:rsid w:val="00DE5B0D"/>
    <w:rsid w:val="00E32127"/>
    <w:rsid w:val="00E43836"/>
    <w:rsid w:val="00E46734"/>
    <w:rsid w:val="00E47FDC"/>
    <w:rsid w:val="00E61083"/>
    <w:rsid w:val="00E62CDA"/>
    <w:rsid w:val="00EA1FFF"/>
    <w:rsid w:val="00EB06C2"/>
    <w:rsid w:val="00EC7BC6"/>
    <w:rsid w:val="00EE21A8"/>
    <w:rsid w:val="00EE51C6"/>
    <w:rsid w:val="00EE5E29"/>
    <w:rsid w:val="00EF4CCB"/>
    <w:rsid w:val="00EF7227"/>
    <w:rsid w:val="00F02927"/>
    <w:rsid w:val="00F06260"/>
    <w:rsid w:val="00F12147"/>
    <w:rsid w:val="00F150F4"/>
    <w:rsid w:val="00F322A0"/>
    <w:rsid w:val="00F346B6"/>
    <w:rsid w:val="00F65E68"/>
    <w:rsid w:val="00F720E0"/>
    <w:rsid w:val="00F82E6C"/>
    <w:rsid w:val="00F83364"/>
    <w:rsid w:val="00FA3D31"/>
    <w:rsid w:val="00FA7588"/>
    <w:rsid w:val="00FB04EC"/>
    <w:rsid w:val="00FB0AB1"/>
    <w:rsid w:val="00FC7544"/>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443B8D"/>
  <w15:docId w15:val="{7F9B39C6-4353-485D-8851-B6E1942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98"/>
    <w:pPr>
      <w:widowControl/>
      <w:tabs>
        <w:tab w:val="left" w:pos="204"/>
      </w:tabs>
      <w:overflowPunct w:val="0"/>
      <w:adjustRightInd w:val="0"/>
      <w:spacing w:before="120" w:line="276"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654B61"/>
    <w:pPr>
      <w:spacing w:after="24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CC7322"/>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4B61"/>
  </w:style>
  <w:style w:type="paragraph" w:styleId="ListParagraph">
    <w:name w:val="List Paragraph"/>
    <w:basedOn w:val="Normal"/>
    <w:uiPriority w:val="1"/>
    <w:qFormat/>
    <w:rsid w:val="00475798"/>
    <w:pPr>
      <w:numPr>
        <w:numId w:val="3"/>
      </w:numPr>
      <w:spacing w:after="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5984"/>
    <w:pPr>
      <w:tabs>
        <w:tab w:val="center" w:pos="4680"/>
        <w:tab w:val="right" w:pos="9360"/>
      </w:tabs>
    </w:pPr>
  </w:style>
  <w:style w:type="character" w:customStyle="1" w:styleId="HeaderChar">
    <w:name w:val="Header Char"/>
    <w:basedOn w:val="DefaultParagraphFont"/>
    <w:link w:val="Header"/>
    <w:uiPriority w:val="99"/>
    <w:rsid w:val="001B5984"/>
    <w:rPr>
      <w:rFonts w:ascii="Times New Roman" w:eastAsia="Times New Roman" w:hAnsi="Times New Roman" w:cs="Times New Roman"/>
    </w:rPr>
  </w:style>
  <w:style w:type="paragraph" w:styleId="Footer">
    <w:name w:val="footer"/>
    <w:basedOn w:val="Normal"/>
    <w:link w:val="FooterChar"/>
    <w:uiPriority w:val="99"/>
    <w:unhideWhenUsed/>
    <w:rsid w:val="001B5984"/>
    <w:pPr>
      <w:tabs>
        <w:tab w:val="center" w:pos="4680"/>
        <w:tab w:val="right" w:pos="9360"/>
      </w:tabs>
    </w:pPr>
  </w:style>
  <w:style w:type="character" w:customStyle="1" w:styleId="FooterChar">
    <w:name w:val="Footer Char"/>
    <w:basedOn w:val="DefaultParagraphFont"/>
    <w:link w:val="Footer"/>
    <w:uiPriority w:val="99"/>
    <w:rsid w:val="001B5984"/>
    <w:rPr>
      <w:rFonts w:ascii="Times New Roman" w:eastAsia="Times New Roman" w:hAnsi="Times New Roman" w:cs="Times New Roman"/>
    </w:rPr>
  </w:style>
  <w:style w:type="character" w:styleId="PageNumber">
    <w:name w:val="page number"/>
    <w:basedOn w:val="DefaultParagraphFont"/>
    <w:rsid w:val="002C644A"/>
  </w:style>
  <w:style w:type="character" w:customStyle="1" w:styleId="Heading1Char">
    <w:name w:val="Heading 1 Char"/>
    <w:basedOn w:val="DefaultParagraphFont"/>
    <w:link w:val="Heading1"/>
    <w:uiPriority w:val="9"/>
    <w:rsid w:val="00475798"/>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CC7322"/>
    <w:rPr>
      <w:rFonts w:ascii="Arial" w:eastAsia="Times New Roman" w:hAnsi="Arial" w:cs="Arial"/>
      <w:sz w:val="24"/>
      <w:szCs w:val="24"/>
    </w:rPr>
  </w:style>
  <w:style w:type="paragraph" w:styleId="BalloonText">
    <w:name w:val="Balloon Text"/>
    <w:basedOn w:val="Normal"/>
    <w:link w:val="BalloonTextChar"/>
    <w:uiPriority w:val="99"/>
    <w:semiHidden/>
    <w:unhideWhenUsed/>
    <w:rsid w:val="00CC732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2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656CFE"/>
    <w:rPr>
      <w:rFonts w:ascii="Arial" w:eastAsia="Times New Roman" w:hAnsi="Arial" w:cs="Arial"/>
      <w:sz w:val="24"/>
      <w:szCs w:val="24"/>
    </w:rPr>
  </w:style>
  <w:style w:type="table" w:styleId="TableGrid">
    <w:name w:val="Table Grid"/>
    <w:basedOn w:val="TableNormal"/>
    <w:uiPriority w:val="59"/>
    <w:rsid w:val="00E62CD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2394">
      <w:bodyDiv w:val="1"/>
      <w:marLeft w:val="0"/>
      <w:marRight w:val="0"/>
      <w:marTop w:val="0"/>
      <w:marBottom w:val="0"/>
      <w:divBdr>
        <w:top w:val="none" w:sz="0" w:space="0" w:color="auto"/>
        <w:left w:val="none" w:sz="0" w:space="0" w:color="auto"/>
        <w:bottom w:val="none" w:sz="0" w:space="0" w:color="auto"/>
        <w:right w:val="none" w:sz="0" w:space="0" w:color="auto"/>
      </w:divBdr>
    </w:div>
    <w:div w:id="115372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C4CC35A16908204F903A0B2422FCB41A|801092262" UniqueId="c673d463-b99b-4c7f-8e93-ab86d17dd9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Right</justification>
            <font>Arial</font>
          </properties>
          <segment type="literal">Version :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C35A16908204F903A0B2422FCB41A" ma:contentTypeVersion="39" ma:contentTypeDescription="Create a new document." ma:contentTypeScope="" ma:versionID="f26b3f569543c25dbb6e5accdaae64f3">
  <xsd:schema xmlns:xsd="http://www.w3.org/2001/XMLSchema" xmlns:xs="http://www.w3.org/2001/XMLSchema" xmlns:p="http://schemas.microsoft.com/office/2006/metadata/properties" xmlns:ns1="http://schemas.microsoft.com/sharepoint/v3" xmlns:ns2="55c8095d-a9aa-4d33-a46f-8657f1bc1351" xmlns:ns3="027649d9-eb0a-4963-a437-f52846e193a3" xmlns:ns4="http://schemas.microsoft.com/sharepoint/v3/fields" targetNamespace="http://schemas.microsoft.com/office/2006/metadata/properties" ma:root="true" ma:fieldsID="a7c8358628afe674919df75b22f413cb" ns1:_="" ns2:_="" ns3:_="" ns4:_="">
    <xsd:import namespace="http://schemas.microsoft.com/sharepoint/v3"/>
    <xsd:import namespace="55c8095d-a9aa-4d33-a46f-8657f1bc1351"/>
    <xsd:import namespace="027649d9-eb0a-4963-a437-f52846e193a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KeywordTaxHTField" minOccurs="0"/>
                <xsd:element ref="ns3:TaxCatchAll" minOccurs="0"/>
                <xsd:element ref="ns1:_dlc_Exempt" minOccurs="0"/>
                <xsd:element ref="ns2:DLCPolicyLabelValue" minOccurs="0"/>
                <xsd:element ref="ns2:DLCPolicyLabelClientValue" minOccurs="0"/>
                <xsd:element ref="ns2:DLCPolicyLabelLock" minOccurs="0"/>
                <xsd:element ref="ns4:_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8095d-a9aa-4d33-a46f-8657f1bc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2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649d9-eb0a-4963-a437-f52846e193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ee3c4c79-5d31-46d6-9cb2-d62820f0768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d59129cc-d008-4b1d-9366-14957fcc94cd}" ma:internalName="TaxCatchAll" ma:showField="CatchAllData" ma:web="027649d9-eb0a-4963-a437-f52846e19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Lock xmlns="55c8095d-a9aa-4d33-a46f-8657f1bc1351" xsi:nil="true"/>
    <_Version xmlns="http://schemas.microsoft.com/sharepoint/v3/fields" xsi:nil="true"/>
    <TaxKeywordTaxHTField xmlns="027649d9-eb0a-4963-a437-f52846e193a3">
      <Terms xmlns="http://schemas.microsoft.com/office/infopath/2007/PartnerControls"/>
    </TaxKeywordTaxHTField>
    <TaxCatchAll xmlns="027649d9-eb0a-4963-a437-f52846e193a3" xsi:nil="true"/>
    <DLCPolicyLabelClientValue xmlns="55c8095d-a9aa-4d33-a46f-8657f1bc1351">{_UIVersionString}</DLCPolicyLabelClientValue>
    <DLCPolicyLabelValue xmlns="55c8095d-a9aa-4d33-a46f-8657f1bc1351">Version : 1.2</DLCPolicyLabelValue>
    <Status xmlns="55c8095d-a9aa-4d33-a46f-8657f1bc135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797F0075-F44D-41B1-9EB9-AB0F67580457}"/>
</file>

<file path=customXml/itemProps2.xml><?xml version="1.0" encoding="utf-8"?>
<ds:datastoreItem xmlns:ds="http://schemas.openxmlformats.org/officeDocument/2006/customXml" ds:itemID="{B1AC7BD0-7958-4EA0-89E5-82941C7BEAE6}">
  <ds:schemaRefs>
    <ds:schemaRef ds:uri="http://schemas.microsoft.com/sharepoint/v3/contenttype/forms"/>
  </ds:schemaRefs>
</ds:datastoreItem>
</file>

<file path=customXml/itemProps3.xml><?xml version="1.0" encoding="utf-8"?>
<ds:datastoreItem xmlns:ds="http://schemas.openxmlformats.org/officeDocument/2006/customXml" ds:itemID="{71FF8CC6-DF38-48E6-94C5-D3A60E937147}"/>
</file>

<file path=customXml/itemProps4.xml><?xml version="1.0" encoding="utf-8"?>
<ds:datastoreItem xmlns:ds="http://schemas.openxmlformats.org/officeDocument/2006/customXml" ds:itemID="{B72D3A49-D2CD-4CFA-9C71-92C1D551ACA9}">
  <ds:schemaRefs>
    <ds:schemaRef ds:uri="http://schemas.microsoft.com/office/2006/metadata/properties"/>
    <ds:schemaRef ds:uri="http://schemas.microsoft.com/office/infopath/2007/PartnerControls"/>
    <ds:schemaRef ds:uri="55c8095d-a9aa-4d33-a46f-8657f1bc1351"/>
    <ds:schemaRef ds:uri="http://schemas.microsoft.com/sharepoint/v3/fields"/>
    <ds:schemaRef ds:uri="027649d9-eb0a-4963-a437-f52846e193a3"/>
  </ds:schemaRefs>
</ds:datastoreItem>
</file>

<file path=customXml/itemProps5.xml><?xml version="1.0" encoding="utf-8"?>
<ds:datastoreItem xmlns:ds="http://schemas.openxmlformats.org/officeDocument/2006/customXml" ds:itemID="{1BE42D56-61B7-43AD-8A17-3188392FBCED}">
  <ds:schemaRefs>
    <ds:schemaRef ds:uri="http://schemas.openxmlformats.org/officeDocument/2006/bibliography"/>
  </ds:schemaRefs>
</ds:datastoreItem>
</file>

<file path=customXml/itemProps6.xml><?xml version="1.0" encoding="utf-8"?>
<ds:datastoreItem xmlns:ds="http://schemas.openxmlformats.org/officeDocument/2006/customXml" ds:itemID="{649578A9-1F69-4E42-8178-F82D51D2EC9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Hawk</cp:lastModifiedBy>
  <cp:revision>6</cp:revision>
  <cp:lastPrinted>2020-01-29T21:56:00Z</cp:lastPrinted>
  <dcterms:created xsi:type="dcterms:W3CDTF">2020-01-15T18:24:00Z</dcterms:created>
  <dcterms:modified xsi:type="dcterms:W3CDTF">2020-01-29T21:57:00Z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0x010100C4CC35A16908204F903A0B2422FCB41A</vt:lpwstr>
  </property>
  <property fmtid="{D5CDD505-2E9C-101B-9397-08002B2CF9AE}" pid="3" name="TaxKeyword">
    <vt:lpwstr/>
  </property>
</Properties>
</file>