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D336" w14:textId="1D24A31F" w:rsidR="00A4247A" w:rsidRPr="0049011A" w:rsidRDefault="0049011A" w:rsidP="0049011A">
      <w:pPr>
        <w:jc w:val="center"/>
        <w:rPr>
          <w:b/>
          <w:bCs/>
          <w:sz w:val="28"/>
          <w:szCs w:val="28"/>
        </w:rPr>
      </w:pPr>
      <w:r w:rsidRPr="0049011A">
        <w:rPr>
          <w:b/>
          <w:bCs/>
          <w:sz w:val="28"/>
          <w:szCs w:val="28"/>
        </w:rPr>
        <w:t>ORIENTATION</w:t>
      </w:r>
    </w:p>
    <w:p w14:paraId="2554A0F1" w14:textId="77777777" w:rsidR="0049011A" w:rsidRPr="007D0E65" w:rsidRDefault="0049011A" w:rsidP="00A4247A"/>
    <w:p w14:paraId="29B6998F" w14:textId="77777777" w:rsidR="00D83FF8" w:rsidRDefault="00A4247A" w:rsidP="00A4247A">
      <w:pPr>
        <w:rPr>
          <w:sz w:val="24"/>
          <w:szCs w:val="24"/>
        </w:rPr>
      </w:pPr>
      <w:r w:rsidRPr="007D0E65">
        <w:rPr>
          <w:sz w:val="24"/>
          <w:szCs w:val="24"/>
        </w:rPr>
        <w:t xml:space="preserve">I certify that I have read the facility policy and procedures </w:t>
      </w:r>
      <w:r w:rsidR="00115A4A">
        <w:rPr>
          <w:sz w:val="24"/>
          <w:szCs w:val="24"/>
        </w:rPr>
        <w:t>including</w:t>
      </w:r>
      <w:r w:rsidR="00D83FF8">
        <w:rPr>
          <w:sz w:val="24"/>
          <w:szCs w:val="24"/>
        </w:rPr>
        <w:t>;</w:t>
      </w:r>
    </w:p>
    <w:p w14:paraId="0415C676" w14:textId="27935F90" w:rsidR="00D83FF8" w:rsidRPr="007B7044" w:rsidRDefault="00D63EC2" w:rsidP="00D83FF8">
      <w:pPr>
        <w:pStyle w:val="ListParagraph"/>
        <w:numPr>
          <w:ilvl w:val="0"/>
          <w:numId w:val="17"/>
        </w:numPr>
        <w:rPr>
          <w:sz w:val="24"/>
          <w:szCs w:val="24"/>
        </w:rPr>
      </w:pPr>
      <w:ins w:id="0" w:author="Matt" w:date="2021-07-17T22:03:00Z">
        <w:r>
          <w:rPr>
            <w:sz w:val="24"/>
            <w:szCs w:val="24"/>
          </w:rPr>
          <w:t>P</w:t>
        </w:r>
      </w:ins>
      <w:del w:id="1" w:author="Matt" w:date="2021-07-17T22:03:00Z">
        <w:r w:rsidR="00115A4A" w:rsidRPr="007B7044" w:rsidDel="00D63EC2">
          <w:rPr>
            <w:sz w:val="24"/>
            <w:szCs w:val="24"/>
          </w:rPr>
          <w:delText>p</w:delText>
        </w:r>
      </w:del>
      <w:r w:rsidR="00115A4A" w:rsidRPr="007B7044">
        <w:rPr>
          <w:sz w:val="24"/>
          <w:szCs w:val="24"/>
        </w:rPr>
        <w:t xml:space="preserve">rogram </w:t>
      </w:r>
      <w:ins w:id="2" w:author="Matt" w:date="2021-07-17T22:03:00Z">
        <w:r>
          <w:rPr>
            <w:sz w:val="24"/>
            <w:szCs w:val="24"/>
          </w:rPr>
          <w:t>P</w:t>
        </w:r>
      </w:ins>
      <w:del w:id="3" w:author="Matt" w:date="2021-07-17T22:03:00Z">
        <w:r w:rsidR="00115A4A" w:rsidRPr="007B7044" w:rsidDel="00D63EC2">
          <w:rPr>
            <w:sz w:val="24"/>
            <w:szCs w:val="24"/>
          </w:rPr>
          <w:delText>p</w:delText>
        </w:r>
      </w:del>
      <w:r w:rsidR="00115A4A" w:rsidRPr="007B7044">
        <w:rPr>
          <w:sz w:val="24"/>
          <w:szCs w:val="24"/>
        </w:rPr>
        <w:t>urpose</w:t>
      </w:r>
      <w:r w:rsidR="00FA57ED" w:rsidRPr="007B7044">
        <w:rPr>
          <w:sz w:val="24"/>
          <w:szCs w:val="24"/>
        </w:rPr>
        <w:t xml:space="preserve"> </w:t>
      </w:r>
    </w:p>
    <w:p w14:paraId="5FCF4F84" w14:textId="52E3E0CC" w:rsidR="00115A4A" w:rsidRPr="007B7044" w:rsidRDefault="00D63EC2" w:rsidP="00D83FF8">
      <w:pPr>
        <w:pStyle w:val="ListParagraph"/>
        <w:numPr>
          <w:ilvl w:val="0"/>
          <w:numId w:val="17"/>
        </w:numPr>
        <w:rPr>
          <w:sz w:val="24"/>
          <w:szCs w:val="24"/>
        </w:rPr>
      </w:pPr>
      <w:ins w:id="4" w:author="Matt" w:date="2021-07-17T22:03:00Z">
        <w:r>
          <w:rPr>
            <w:sz w:val="24"/>
            <w:szCs w:val="24"/>
          </w:rPr>
          <w:t>P</w:t>
        </w:r>
      </w:ins>
      <w:del w:id="5" w:author="Matt" w:date="2021-07-17T22:03:00Z">
        <w:r w:rsidR="00D83FF8" w:rsidRPr="007B7044" w:rsidDel="00D63EC2">
          <w:rPr>
            <w:sz w:val="24"/>
            <w:szCs w:val="24"/>
          </w:rPr>
          <w:delText>p</w:delText>
        </w:r>
      </w:del>
      <w:r w:rsidR="00D83FF8" w:rsidRPr="007B7044">
        <w:rPr>
          <w:sz w:val="24"/>
          <w:szCs w:val="24"/>
        </w:rPr>
        <w:t>rogram</w:t>
      </w:r>
      <w:r w:rsidR="00FA57ED" w:rsidRPr="007B7044">
        <w:rPr>
          <w:sz w:val="24"/>
          <w:szCs w:val="24"/>
        </w:rPr>
        <w:t xml:space="preserve"> </w:t>
      </w:r>
      <w:ins w:id="6" w:author="Matt" w:date="2021-07-17T22:03:00Z">
        <w:r>
          <w:rPr>
            <w:sz w:val="24"/>
            <w:szCs w:val="24"/>
          </w:rPr>
          <w:t>D</w:t>
        </w:r>
      </w:ins>
      <w:del w:id="7" w:author="Matt" w:date="2021-07-17T22:03:00Z">
        <w:r w:rsidR="00E43EAA" w:rsidRPr="007B7044" w:rsidDel="00D63EC2">
          <w:rPr>
            <w:sz w:val="24"/>
            <w:szCs w:val="24"/>
          </w:rPr>
          <w:delText>d</w:delText>
        </w:r>
      </w:del>
      <w:r w:rsidR="00E43EAA" w:rsidRPr="007B7044">
        <w:rPr>
          <w:sz w:val="24"/>
          <w:szCs w:val="24"/>
        </w:rPr>
        <w:t>escription</w:t>
      </w:r>
      <w:r w:rsidR="00FA57ED" w:rsidRPr="007B7044">
        <w:rPr>
          <w:sz w:val="24"/>
          <w:szCs w:val="24"/>
        </w:rPr>
        <w:t>.</w:t>
      </w:r>
    </w:p>
    <w:p w14:paraId="59C01B45" w14:textId="77777777" w:rsidR="007B7044" w:rsidRPr="007B7044" w:rsidRDefault="007B7044" w:rsidP="007B7044">
      <w:pPr>
        <w:pStyle w:val="ListParagraph"/>
        <w:numPr>
          <w:ilvl w:val="0"/>
          <w:numId w:val="17"/>
        </w:numPr>
        <w:rPr>
          <w:sz w:val="24"/>
          <w:szCs w:val="24"/>
        </w:rPr>
      </w:pPr>
      <w:r w:rsidRPr="007B7044">
        <w:rPr>
          <w:sz w:val="24"/>
          <w:szCs w:val="24"/>
        </w:rPr>
        <w:t>Client Rights, Responsibilities, and Complaints</w:t>
      </w:r>
    </w:p>
    <w:p w14:paraId="39E31D5A" w14:textId="77777777" w:rsidR="007B7044" w:rsidRPr="007B7044" w:rsidRDefault="007B7044" w:rsidP="007B7044">
      <w:pPr>
        <w:pStyle w:val="ListParagraph"/>
        <w:numPr>
          <w:ilvl w:val="0"/>
          <w:numId w:val="17"/>
        </w:numPr>
        <w:rPr>
          <w:sz w:val="24"/>
          <w:szCs w:val="24"/>
        </w:rPr>
      </w:pPr>
      <w:r w:rsidRPr="007B7044">
        <w:rPr>
          <w:sz w:val="24"/>
          <w:szCs w:val="24"/>
        </w:rPr>
        <w:t>Confidentiality</w:t>
      </w:r>
    </w:p>
    <w:p w14:paraId="58E9E620" w14:textId="77777777" w:rsidR="007B7044" w:rsidRPr="007B7044" w:rsidRDefault="007B7044" w:rsidP="007B7044">
      <w:pPr>
        <w:pStyle w:val="ListParagraph"/>
        <w:numPr>
          <w:ilvl w:val="0"/>
          <w:numId w:val="17"/>
        </w:numPr>
        <w:rPr>
          <w:sz w:val="24"/>
          <w:szCs w:val="24"/>
        </w:rPr>
      </w:pPr>
      <w:r w:rsidRPr="007B7044">
        <w:rPr>
          <w:sz w:val="24"/>
          <w:szCs w:val="24"/>
        </w:rPr>
        <w:t>Other policies and procedures relevant to an employee’s range of duties and responsibilities</w:t>
      </w:r>
    </w:p>
    <w:p w14:paraId="202E5110" w14:textId="77777777" w:rsidR="007B7044" w:rsidRPr="007B7044" w:rsidRDefault="007B7044" w:rsidP="007B7044">
      <w:pPr>
        <w:pStyle w:val="ListParagraph"/>
        <w:numPr>
          <w:ilvl w:val="0"/>
          <w:numId w:val="17"/>
        </w:numPr>
        <w:rPr>
          <w:sz w:val="24"/>
          <w:szCs w:val="24"/>
        </w:rPr>
      </w:pPr>
      <w:r w:rsidRPr="007B7044">
        <w:rPr>
          <w:sz w:val="24"/>
          <w:szCs w:val="24"/>
        </w:rPr>
        <w:t>Universal Precautions for Infection Control</w:t>
      </w:r>
    </w:p>
    <w:p w14:paraId="2BE89AD2" w14:textId="77777777" w:rsidR="007B7044" w:rsidRPr="007B7044" w:rsidRDefault="007B7044" w:rsidP="007B7044">
      <w:pPr>
        <w:pStyle w:val="ListParagraph"/>
        <w:numPr>
          <w:ilvl w:val="0"/>
          <w:numId w:val="17"/>
        </w:numPr>
        <w:rPr>
          <w:sz w:val="24"/>
          <w:szCs w:val="24"/>
        </w:rPr>
      </w:pPr>
      <w:r w:rsidRPr="007B7044">
        <w:rPr>
          <w:sz w:val="24"/>
          <w:szCs w:val="24"/>
        </w:rPr>
        <w:t>Use of Behavioral Management</w:t>
      </w:r>
    </w:p>
    <w:p w14:paraId="1588331F" w14:textId="77777777" w:rsidR="007B7044" w:rsidRPr="007B7044" w:rsidRDefault="007B7044" w:rsidP="007B7044">
      <w:pPr>
        <w:pStyle w:val="ListParagraph"/>
        <w:numPr>
          <w:ilvl w:val="0"/>
          <w:numId w:val="17"/>
        </w:numPr>
        <w:rPr>
          <w:sz w:val="24"/>
          <w:szCs w:val="24"/>
        </w:rPr>
      </w:pPr>
      <w:r w:rsidRPr="007B7044">
        <w:rPr>
          <w:sz w:val="24"/>
          <w:szCs w:val="24"/>
        </w:rPr>
        <w:t>Emergency Safety Interventions</w:t>
      </w:r>
    </w:p>
    <w:p w14:paraId="251DF505" w14:textId="5EFAD3E5" w:rsidR="007B7044" w:rsidRDefault="007B7044" w:rsidP="007B7044">
      <w:pPr>
        <w:pStyle w:val="ListParagraph"/>
        <w:numPr>
          <w:ilvl w:val="0"/>
          <w:numId w:val="17"/>
        </w:numPr>
        <w:rPr>
          <w:sz w:val="24"/>
          <w:szCs w:val="24"/>
        </w:rPr>
      </w:pPr>
      <w:r w:rsidRPr="007B7044">
        <w:rPr>
          <w:sz w:val="24"/>
          <w:szCs w:val="24"/>
        </w:rPr>
        <w:t>Information about HIV/AIDS</w:t>
      </w:r>
    </w:p>
    <w:p w14:paraId="2D7C5E36" w14:textId="77777777" w:rsidR="00EF06D1" w:rsidRPr="00020F51" w:rsidRDefault="00EF06D1" w:rsidP="00EF06D1">
      <w:pPr>
        <w:pStyle w:val="ListParagraph"/>
        <w:numPr>
          <w:ilvl w:val="0"/>
          <w:numId w:val="17"/>
        </w:numPr>
        <w:rPr>
          <w:sz w:val="24"/>
          <w:szCs w:val="24"/>
        </w:rPr>
      </w:pPr>
      <w:r w:rsidRPr="00020F51">
        <w:rPr>
          <w:sz w:val="24"/>
          <w:szCs w:val="24"/>
        </w:rPr>
        <w:t>Reporting client progress and problems to supervisory personnel, and</w:t>
      </w:r>
    </w:p>
    <w:p w14:paraId="17371044" w14:textId="77777777" w:rsidR="00EF06D1" w:rsidRPr="00020F51" w:rsidRDefault="00EF06D1" w:rsidP="00EF06D1">
      <w:pPr>
        <w:pStyle w:val="ListParagraph"/>
        <w:numPr>
          <w:ilvl w:val="0"/>
          <w:numId w:val="17"/>
        </w:numPr>
        <w:rPr>
          <w:sz w:val="24"/>
          <w:szCs w:val="24"/>
        </w:rPr>
      </w:pPr>
      <w:r w:rsidRPr="00020F51">
        <w:rPr>
          <w:sz w:val="24"/>
          <w:szCs w:val="24"/>
        </w:rPr>
        <w:t>Procedures for handling medical emergencies or</w:t>
      </w:r>
    </w:p>
    <w:p w14:paraId="3677C198" w14:textId="77777777" w:rsidR="00EF06D1" w:rsidRPr="00020F51" w:rsidRDefault="00EF06D1" w:rsidP="00EF06D1">
      <w:pPr>
        <w:pStyle w:val="ListParagraph"/>
        <w:numPr>
          <w:ilvl w:val="0"/>
          <w:numId w:val="17"/>
        </w:numPr>
        <w:rPr>
          <w:sz w:val="24"/>
          <w:szCs w:val="24"/>
        </w:rPr>
      </w:pPr>
      <w:r w:rsidRPr="00020F51">
        <w:rPr>
          <w:sz w:val="24"/>
          <w:szCs w:val="24"/>
        </w:rPr>
        <w:t>Other incidents that affect delivery of treatment or services</w:t>
      </w:r>
    </w:p>
    <w:p w14:paraId="579FEE0D" w14:textId="77777777" w:rsidR="00EF06D1" w:rsidRPr="00020F51" w:rsidRDefault="00EF06D1" w:rsidP="00020F51">
      <w:pPr>
        <w:ind w:left="360"/>
        <w:rPr>
          <w:sz w:val="24"/>
          <w:szCs w:val="24"/>
        </w:rPr>
      </w:pPr>
    </w:p>
    <w:p w14:paraId="1C74F047" w14:textId="7C08C2E3" w:rsidR="00115A4A" w:rsidRDefault="00F431FB" w:rsidP="00A4247A">
      <w:pPr>
        <w:rPr>
          <w:sz w:val="24"/>
          <w:szCs w:val="24"/>
        </w:rPr>
      </w:pPr>
      <w:r>
        <w:rPr>
          <w:sz w:val="24"/>
          <w:szCs w:val="24"/>
        </w:rPr>
        <w:t>I</w:t>
      </w:r>
      <w:r w:rsidR="00A4247A" w:rsidRPr="007D0E65">
        <w:rPr>
          <w:sz w:val="24"/>
          <w:szCs w:val="24"/>
        </w:rPr>
        <w:t xml:space="preserve"> have filled out all the necessary employment releases and agreements.</w:t>
      </w:r>
    </w:p>
    <w:p w14:paraId="29E60C6D" w14:textId="77777777" w:rsidR="00115A4A" w:rsidRDefault="00115A4A" w:rsidP="00A4247A">
      <w:pPr>
        <w:rPr>
          <w:sz w:val="24"/>
          <w:szCs w:val="24"/>
        </w:rPr>
      </w:pPr>
    </w:p>
    <w:p w14:paraId="1AEA6A9A" w14:textId="63BBF57B" w:rsidR="00A4247A" w:rsidRDefault="00A4247A" w:rsidP="00A4247A">
      <w:pPr>
        <w:rPr>
          <w:sz w:val="24"/>
          <w:szCs w:val="24"/>
        </w:rPr>
      </w:pPr>
      <w:r>
        <w:rPr>
          <w:sz w:val="24"/>
          <w:szCs w:val="24"/>
        </w:rPr>
        <w:t>I have read the rules and agreed to the confidentiality agreement.</w:t>
      </w:r>
    </w:p>
    <w:p w14:paraId="3CC56B17" w14:textId="77777777" w:rsidR="00436D82" w:rsidRDefault="00436D82" w:rsidP="00A4247A">
      <w:pPr>
        <w:rPr>
          <w:sz w:val="24"/>
          <w:szCs w:val="24"/>
        </w:rPr>
      </w:pPr>
    </w:p>
    <w:p w14:paraId="2E086153" w14:textId="77777777" w:rsidR="00A4247A" w:rsidRPr="007D0E65" w:rsidRDefault="00A4247A" w:rsidP="00A4247A">
      <w:pPr>
        <w:rPr>
          <w:sz w:val="24"/>
          <w:szCs w:val="24"/>
        </w:rPr>
      </w:pPr>
      <w:r w:rsidRPr="007D0E65">
        <w:rPr>
          <w:sz w:val="24"/>
          <w:szCs w:val="24"/>
        </w:rPr>
        <w:t>I have been provided with a job description and I understand the scope of my duties at Recovery Works.</w:t>
      </w:r>
    </w:p>
    <w:p w14:paraId="128A7CA8" w14:textId="77777777" w:rsidR="00A4247A" w:rsidRDefault="00A4247A" w:rsidP="00A4247A">
      <w:pPr>
        <w:rPr>
          <w:sz w:val="24"/>
          <w:szCs w:val="24"/>
        </w:rPr>
      </w:pPr>
    </w:p>
    <w:p w14:paraId="65DCE1CA" w14:textId="77777777" w:rsidR="00A4247A" w:rsidRDefault="00A4247A" w:rsidP="00A4247A">
      <w:pPr>
        <w:rPr>
          <w:sz w:val="24"/>
          <w:szCs w:val="24"/>
        </w:rPr>
      </w:pPr>
    </w:p>
    <w:p w14:paraId="65CEFB64" w14:textId="77777777" w:rsidR="00A4247A" w:rsidRPr="007D0E65" w:rsidRDefault="00A4247A" w:rsidP="00A4247A">
      <w:pPr>
        <w:rPr>
          <w:sz w:val="24"/>
          <w:szCs w:val="24"/>
        </w:rPr>
      </w:pPr>
      <w:r w:rsidRPr="007D0E65">
        <w:rPr>
          <w:sz w:val="24"/>
          <w:szCs w:val="24"/>
        </w:rPr>
        <w:t>Date of Orientation: _____________________________</w:t>
      </w:r>
    </w:p>
    <w:p w14:paraId="508F1294" w14:textId="77777777" w:rsidR="00A4247A" w:rsidRPr="007D0E65" w:rsidRDefault="00A4247A" w:rsidP="00A4247A">
      <w:pPr>
        <w:rPr>
          <w:sz w:val="24"/>
          <w:szCs w:val="24"/>
        </w:rPr>
      </w:pPr>
    </w:p>
    <w:p w14:paraId="1BC89D25" w14:textId="77777777" w:rsidR="00A4247A" w:rsidRPr="007D0E65" w:rsidRDefault="00A4247A" w:rsidP="00A4247A">
      <w:pPr>
        <w:rPr>
          <w:sz w:val="24"/>
          <w:szCs w:val="24"/>
        </w:rPr>
      </w:pPr>
      <w:r w:rsidRPr="007D0E65">
        <w:rPr>
          <w:sz w:val="24"/>
          <w:szCs w:val="24"/>
        </w:rPr>
        <w:t xml:space="preserve">Employee Signature: ______________________________          </w:t>
      </w:r>
      <w:proofErr w:type="gramStart"/>
      <w:r w:rsidRPr="007D0E65">
        <w:rPr>
          <w:sz w:val="24"/>
          <w:szCs w:val="24"/>
        </w:rPr>
        <w:t>Date:</w:t>
      </w:r>
      <w:r>
        <w:rPr>
          <w:sz w:val="24"/>
          <w:szCs w:val="24"/>
        </w:rPr>
        <w:t>_</w:t>
      </w:r>
      <w:proofErr w:type="gramEnd"/>
      <w:r>
        <w:rPr>
          <w:sz w:val="24"/>
          <w:szCs w:val="24"/>
        </w:rPr>
        <w:t>________________</w:t>
      </w:r>
    </w:p>
    <w:p w14:paraId="3F445B42" w14:textId="77777777" w:rsidR="0029416C" w:rsidRPr="0029416C" w:rsidRDefault="0029416C" w:rsidP="0029416C"/>
    <w:sectPr w:rsidR="0029416C" w:rsidRPr="0029416C" w:rsidSect="0010325E">
      <w:headerReference w:type="default" r:id="rId12"/>
      <w:footerReference w:type="default" r:id="rId13"/>
      <w:type w:val="continuous"/>
      <w:pgSz w:w="12240" w:h="15840"/>
      <w:pgMar w:top="1440" w:right="1440" w:bottom="1440" w:left="1872" w:header="720" w:footer="10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DFAF" w14:textId="77777777" w:rsidR="004A531D" w:rsidRDefault="004A531D" w:rsidP="00B836A2">
      <w:r>
        <w:separator/>
      </w:r>
    </w:p>
  </w:endnote>
  <w:endnote w:type="continuationSeparator" w:id="0">
    <w:p w14:paraId="3C38F465" w14:textId="77777777" w:rsidR="004A531D" w:rsidRDefault="004A531D" w:rsidP="00B8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615" w14:textId="2B9DDBC0" w:rsidR="00C502BD" w:rsidRDefault="004A531D" w:rsidP="008A4003">
    <w:pPr>
      <w:pStyle w:val="Footer"/>
      <w:rPr>
        <w:b/>
        <w:sz w:val="24"/>
      </w:rPr>
    </w:pPr>
    <w:sdt>
      <w:sdtPr>
        <w:id w:val="785239474"/>
        <w:docPartObj>
          <w:docPartGallery w:val="Page Numbers (Bottom of Page)"/>
          <w:docPartUnique/>
        </w:docPartObj>
      </w:sdtPr>
      <w:sdtEndPr/>
      <w:sdtContent>
        <w:sdt>
          <w:sdtPr>
            <w:id w:val="-1705238520"/>
            <w:docPartObj>
              <w:docPartGallery w:val="Page Numbers (Top of Page)"/>
              <w:docPartUnique/>
            </w:docPartObj>
          </w:sdtPr>
          <w:sdtEndPr/>
          <w:sdtContent>
            <w:r w:rsidR="00C502BD">
              <w:t xml:space="preserve">Page </w:t>
            </w:r>
            <w:r w:rsidR="00C502BD">
              <w:rPr>
                <w:b/>
                <w:bCs/>
                <w:sz w:val="24"/>
                <w:szCs w:val="24"/>
              </w:rPr>
              <w:fldChar w:fldCharType="begin"/>
            </w:r>
            <w:r w:rsidR="00C502BD">
              <w:rPr>
                <w:b/>
                <w:bCs/>
              </w:rPr>
              <w:instrText xml:space="preserve"> PAGE </w:instrText>
            </w:r>
            <w:r w:rsidR="00C502BD">
              <w:rPr>
                <w:b/>
                <w:bCs/>
                <w:sz w:val="24"/>
                <w:szCs w:val="24"/>
              </w:rPr>
              <w:fldChar w:fldCharType="separate"/>
            </w:r>
            <w:r w:rsidR="00C502BD">
              <w:rPr>
                <w:b/>
                <w:bCs/>
                <w:noProof/>
              </w:rPr>
              <w:t>2</w:t>
            </w:r>
            <w:r w:rsidR="00C502BD">
              <w:rPr>
                <w:b/>
                <w:bCs/>
                <w:sz w:val="24"/>
                <w:szCs w:val="24"/>
              </w:rPr>
              <w:fldChar w:fldCharType="end"/>
            </w:r>
            <w:r w:rsidR="00C502BD">
              <w:t xml:space="preserve"> of </w:t>
            </w:r>
            <w:r w:rsidR="00C502BD">
              <w:rPr>
                <w:b/>
                <w:bCs/>
                <w:sz w:val="24"/>
                <w:szCs w:val="24"/>
              </w:rPr>
              <w:fldChar w:fldCharType="begin"/>
            </w:r>
            <w:r w:rsidR="00C502BD">
              <w:rPr>
                <w:b/>
                <w:bCs/>
              </w:rPr>
              <w:instrText xml:space="preserve"> NUMPAGES  </w:instrText>
            </w:r>
            <w:r w:rsidR="00C502BD">
              <w:rPr>
                <w:b/>
                <w:bCs/>
                <w:sz w:val="24"/>
                <w:szCs w:val="24"/>
              </w:rPr>
              <w:fldChar w:fldCharType="separate"/>
            </w:r>
            <w:r w:rsidR="00C502BD">
              <w:rPr>
                <w:b/>
                <w:bCs/>
                <w:noProof/>
              </w:rPr>
              <w:t>2</w:t>
            </w:r>
            <w:r w:rsidR="00C502BD">
              <w:rPr>
                <w:b/>
                <w:bCs/>
                <w:sz w:val="24"/>
                <w:szCs w:val="24"/>
              </w:rPr>
              <w:fldChar w:fldCharType="end"/>
            </w:r>
          </w:sdtContent>
        </w:sdt>
      </w:sdtContent>
    </w:sdt>
    <w:r w:rsidR="008A4003">
      <w:t xml:space="preserve">                                                                                                                            </w:t>
    </w:r>
    <w:r w:rsidR="00733C3F">
      <w:rPr>
        <w:b/>
        <w:sz w:val="24"/>
      </w:rPr>
      <w:t>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3B56" w14:textId="77777777" w:rsidR="004A531D" w:rsidRDefault="004A531D" w:rsidP="00B836A2">
      <w:r>
        <w:separator/>
      </w:r>
    </w:p>
  </w:footnote>
  <w:footnote w:type="continuationSeparator" w:id="0">
    <w:p w14:paraId="7494338E" w14:textId="77777777" w:rsidR="004A531D" w:rsidRDefault="004A531D" w:rsidP="00B8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8D1" w14:textId="4A88B915" w:rsidR="00B836A2" w:rsidRDefault="00FC68AD" w:rsidP="004B6226">
    <w:pPr>
      <w:jc w:val="center"/>
      <w:rPr>
        <w:b/>
      </w:rPr>
    </w:pPr>
    <w:r>
      <w:rPr>
        <w:noProof/>
      </w:rPr>
      <mc:AlternateContent>
        <mc:Choice Requires="wps">
          <w:drawing>
            <wp:anchor distT="45720" distB="45720" distL="114300" distR="114300" simplePos="0" relativeHeight="251659264" behindDoc="0" locked="0" layoutInCell="1" allowOverlap="1" wp14:anchorId="678EA74D" wp14:editId="604ECFDA">
              <wp:simplePos x="0" y="0"/>
              <wp:positionH relativeFrom="column">
                <wp:posOffset>4907280</wp:posOffset>
              </wp:positionH>
              <wp:positionV relativeFrom="paragraph">
                <wp:posOffset>-35560</wp:posOffset>
              </wp:positionV>
              <wp:extent cx="1334770" cy="407670"/>
              <wp:effectExtent l="11430" t="12065" r="635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07670"/>
                      </a:xfrm>
                      <a:prstGeom prst="rect">
                        <a:avLst/>
                      </a:prstGeom>
                      <a:solidFill>
                        <a:srgbClr val="FFFFFF"/>
                      </a:solidFill>
                      <a:ln w="9525">
                        <a:solidFill>
                          <a:srgbClr val="FFFFFF"/>
                        </a:solidFill>
                        <a:miter lim="800000"/>
                        <a:headEnd/>
                        <a:tailEnd/>
                      </a:ln>
                    </wps:spPr>
                    <wps:txbx>
                      <w:txbxContent>
                        <w:p w14:paraId="455D3D40" w14:textId="77777777" w:rsidR="00C86EBA" w:rsidRDefault="00FB2B02" w:rsidP="00FB2B02">
                          <w:r>
                            <w:t>111.8.19.1</w:t>
                          </w:r>
                          <w:r w:rsidR="0028673E">
                            <w:t>0</w:t>
                          </w:r>
                          <w:r w:rsidR="00C86EBA">
                            <w:t>.8.f</w:t>
                          </w:r>
                        </w:p>
                        <w:p w14:paraId="0FBD852A" w14:textId="7348A7E0" w:rsidR="00DB2F43" w:rsidRDefault="00A4247A" w:rsidP="00FB2B02">
                          <w:r>
                            <w:rPr>
                              <w:sz w:val="20"/>
                              <w:szCs w:val="20"/>
                            </w:rPr>
                            <w:t>Orientation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8EA74D" id="_x0000_t202" coordsize="21600,21600" o:spt="202" path="m,l,21600r21600,l21600,xe">
              <v:stroke joinstyle="miter"/>
              <v:path gradientshapeok="t" o:connecttype="rect"/>
            </v:shapetype>
            <v:shape id="Text Box 2" o:spid="_x0000_s1026" type="#_x0000_t202" style="position:absolute;left:0;text-align:left;margin-left:386.4pt;margin-top:-2.8pt;width:105.1pt;height:32.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" strokecolor="white">
              <v:textbox style="mso-fit-shape-to-text:t">
                <w:txbxContent>
                  <w:p w14:paraId="455D3D40" w14:textId="77777777" w:rsidR="00C86EBA" w:rsidRDefault="00FB2B02" w:rsidP="00FB2B02">
                    <w:r>
                      <w:t>111.8.19.1</w:t>
                    </w:r>
                    <w:r w:rsidR="0028673E">
                      <w:t>0</w:t>
                    </w:r>
                    <w:r w:rsidR="00C86EBA">
                      <w:t>.8.f</w:t>
                    </w:r>
                  </w:p>
                  <w:p w14:paraId="0FBD852A" w14:textId="7348A7E0" w:rsidR="00DB2F43" w:rsidRDefault="00A4247A" w:rsidP="00FB2B02">
                    <w:r>
                      <w:rPr>
                        <w:sz w:val="20"/>
                        <w:szCs w:val="20"/>
                      </w:rPr>
                      <w:t>Orientation</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58D7EF14" wp14:editId="161D7BFA">
              <wp:simplePos x="0" y="0"/>
              <wp:positionH relativeFrom="column">
                <wp:posOffset>4875530</wp:posOffset>
              </wp:positionH>
              <wp:positionV relativeFrom="paragraph">
                <wp:posOffset>-25400</wp:posOffset>
              </wp:positionV>
              <wp:extent cx="6985" cy="1028700"/>
              <wp:effectExtent l="8255" t="12700" r="13335" b="63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6DB49" id="_x0000_t32" coordsize="21600,21600" o:spt="32" o:oned="t" path="m,l21600,21600e" filled="f">
              <v:path arrowok="t" fillok="f" o:connecttype="none"/>
              <o:lock v:ext="edit" shapetype="t"/>
            </v:shapetype>
            <v:shape id="AutoShape 3" o:spid="_x0000_s1026" type="#_x0000_t32" style="position:absolute;margin-left:383.9pt;margin-top:-2pt;width:.5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"/>
          </w:pict>
        </mc:Fallback>
      </mc:AlternateContent>
    </w:r>
    <w:r>
      <w:rPr>
        <w:b/>
        <w:noProof/>
      </w:rPr>
      <mc:AlternateContent>
        <mc:Choice Requires="wpc">
          <w:drawing>
            <wp:inline distT="0" distB="0" distL="0" distR="0" wp14:anchorId="3FBE4450" wp14:editId="3C58A02F">
              <wp:extent cx="4654550" cy="641985"/>
              <wp:effectExtent l="0" t="0" r="3175"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9"/>
                      <wps:cNvSpPr>
                        <a:spLocks noChangeArrowheads="1"/>
                      </wps:cNvSpPr>
                      <wps:spPr bwMode="auto">
                        <a:xfrm>
                          <a:off x="1355090" y="117475"/>
                          <a:ext cx="21177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4A1E" w14:textId="2DDFCDE4" w:rsidR="00991090" w:rsidRDefault="00991090">
                            <w:r>
                              <w:rPr>
                                <w:b/>
                                <w:bCs/>
                                <w:color w:val="000000"/>
                                <w:sz w:val="34"/>
                                <w:szCs w:val="34"/>
                              </w:rPr>
                              <w:t>RECOVERY WORKS</w:t>
                            </w:r>
                          </w:p>
                        </w:txbxContent>
                      </wps:txbx>
                      <wps:bodyPr rot="0" vert="horz" wrap="none" lIns="0" tIns="0" rIns="0" bIns="0" anchor="t" anchorCtr="0">
                        <a:spAutoFit/>
                      </wps:bodyPr>
                    </wps:wsp>
                    <wps:wsp>
                      <wps:cNvPr id="2" name="Rectangle 30"/>
                      <wps:cNvSpPr>
                        <a:spLocks noChangeArrowheads="1"/>
                      </wps:cNvSpPr>
                      <wps:spPr bwMode="auto">
                        <a:xfrm>
                          <a:off x="3283585" y="117475"/>
                          <a:ext cx="546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7F49" w14:textId="72F56AE7" w:rsidR="00991090" w:rsidRDefault="00991090">
                            <w:r>
                              <w:rPr>
                                <w:b/>
                                <w:bCs/>
                                <w:color w:val="000000"/>
                                <w:sz w:val="34"/>
                                <w:szCs w:val="34"/>
                              </w:rPr>
                              <w:t xml:space="preserve"> </w:t>
                            </w:r>
                          </w:p>
                        </w:txbxContent>
                      </wps:txbx>
                      <wps:bodyPr rot="0" vert="horz" wrap="none" lIns="0" tIns="0" rIns="0" bIns="0" anchor="t" anchorCtr="0">
                        <a:spAutoFit/>
                      </wps:bodyPr>
                    </wps:wsp>
                    <wps:wsp>
                      <wps:cNvPr id="3" name="Rectangle 31"/>
                      <wps:cNvSpPr>
                        <a:spLocks noChangeArrowheads="1"/>
                      </wps:cNvSpPr>
                      <wps:spPr bwMode="auto">
                        <a:xfrm>
                          <a:off x="0" y="450215"/>
                          <a:ext cx="46545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F2D69" w14:textId="5A913764" w:rsidR="00991090" w:rsidRDefault="00991090" w:rsidP="009E117D">
                            <w:pPr>
                              <w:jc w:val="center"/>
                            </w:pPr>
                            <w:r>
                              <w:rPr>
                                <w:b/>
                                <w:bCs/>
                                <w:color w:val="000000"/>
                                <w:sz w:val="18"/>
                                <w:szCs w:val="18"/>
                              </w:rPr>
                              <w:t>Policies and Procedures - Forms</w:t>
                            </w:r>
                          </w:p>
                        </w:txbxContent>
                      </wps:txbx>
                      <wps:bodyPr rot="0" vert="horz" wrap="square" lIns="0" tIns="0" rIns="0" bIns="0" anchor="t" anchorCtr="0">
                        <a:noAutofit/>
                      </wps:bodyPr>
                    </wps:wsp>
                    <wps:wsp>
                      <wps:cNvPr id="4" name="Rectangle 32"/>
                      <wps:cNvSpPr>
                        <a:spLocks noChangeArrowheads="1"/>
                      </wps:cNvSpPr>
                      <wps:spPr bwMode="auto">
                        <a:xfrm>
                          <a:off x="2868930" y="4692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59A11" w14:textId="39CAF406" w:rsidR="00991090" w:rsidRDefault="00991090">
                            <w:r>
                              <w:rPr>
                                <w:b/>
                                <w:bCs/>
                                <w:color w:val="000000"/>
                                <w:sz w:val="18"/>
                                <w:szCs w:val="18"/>
                              </w:rPr>
                              <w:t xml:space="preserve"> </w:t>
                            </w:r>
                          </w:p>
                        </w:txbxContent>
                      </wps:txbx>
                      <wps:bodyPr rot="0" vert="horz" wrap="none" lIns="0" tIns="0" rIns="0" bIns="0" anchor="t" anchorCtr="0">
                        <a:spAutoFit/>
                      </wps:bodyPr>
                    </wps:wsp>
                  </wpc:wpc>
                </a:graphicData>
              </a:graphic>
            </wp:inline>
          </w:drawing>
        </mc:Choice>
        <mc:Fallback>
          <w:pict>
            <v:group w14:anchorId="3FBE4450" id="Canvas 28" o:spid="_x0000_s1027" editas="canvas" style="width:366.5pt;height:50.55pt;mso-position-horizontal-relative:char;mso-position-vertical-relative:line" coordsize="46545,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6545;height:6419;visibility:visible;mso-wrap-style:square">
                <v:fill o:detectmouseclick="t"/>
                <v:path o:connecttype="none"/>
              </v:shape>
              <v:rect id="Rectangle 29" o:spid="_x0000_s1029" style="position:absolute;left:13550;top:1174;width:2117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5754A1E" w14:textId="2DDFCDE4" w:rsidR="00991090" w:rsidRDefault="00991090">
                      <w:r>
                        <w:rPr>
                          <w:b/>
                          <w:bCs/>
                          <w:color w:val="000000"/>
                          <w:sz w:val="34"/>
                          <w:szCs w:val="34"/>
                        </w:rPr>
                        <w:t>RECOVERY WORKS</w:t>
                      </w:r>
                    </w:p>
                  </w:txbxContent>
                </v:textbox>
              </v:rect>
              <v:rect id="Rectangle 30" o:spid="_x0000_s1030" style="position:absolute;left:32835;top:1174;width:54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31A7F49" w14:textId="72F56AE7" w:rsidR="00991090" w:rsidRDefault="00991090">
                      <w:r>
                        <w:rPr>
                          <w:b/>
                          <w:bCs/>
                          <w:color w:val="000000"/>
                          <w:sz w:val="34"/>
                          <w:szCs w:val="34"/>
                        </w:rPr>
                        <w:t xml:space="preserve"> </w:t>
                      </w:r>
                    </w:p>
                  </w:txbxContent>
                </v:textbox>
              </v:rect>
              <v:rect id="Rectangle 31" o:spid="_x0000_s1031" style="position:absolute;top:4502;width:4654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B0F2D69" w14:textId="5A913764" w:rsidR="00991090" w:rsidRDefault="00991090" w:rsidP="009E117D">
                      <w:pPr>
                        <w:jc w:val="center"/>
                      </w:pPr>
                      <w:r>
                        <w:rPr>
                          <w:b/>
                          <w:bCs/>
                          <w:color w:val="000000"/>
                          <w:sz w:val="18"/>
                          <w:szCs w:val="18"/>
                        </w:rPr>
                        <w:t>Policies and Procedures - Forms</w:t>
                      </w:r>
                    </w:p>
                  </w:txbxContent>
                </v:textbox>
              </v:rect>
              <v:rect id="Rectangle 32" o:spid="_x0000_s1032" style="position:absolute;left:28689;top:4692;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0259A11" w14:textId="39CAF406" w:rsidR="00991090" w:rsidRDefault="00991090">
                      <w:r>
                        <w:rPr>
                          <w:b/>
                          <w:bCs/>
                          <w:color w:val="000000"/>
                          <w:sz w:val="18"/>
                          <w:szCs w:val="18"/>
                        </w:rPr>
                        <w:t xml:space="preserve"> </w:t>
                      </w:r>
                    </w:p>
                  </w:txbxContent>
                </v:textbox>
              </v:rect>
              <w10:anchorlock/>
            </v:group>
          </w:pict>
        </mc:Fallback>
      </mc:AlternateContent>
    </w:r>
  </w:p>
  <w:p w14:paraId="36CC8033" w14:textId="77777777" w:rsidR="00713B7D" w:rsidRDefault="00713B7D"/>
  <w:p w14:paraId="78159259" w14:textId="77777777" w:rsidR="00713B7D" w:rsidRDefault="00713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9A7"/>
    <w:multiLevelType w:val="hybridMultilevel"/>
    <w:tmpl w:val="82AC6EF2"/>
    <w:lvl w:ilvl="0" w:tplc="9EE42526">
      <w:start w:val="1"/>
      <w:numFmt w:val="decimal"/>
      <w:lvlText w:val="%1."/>
      <w:lvlJc w:val="left"/>
      <w:pPr>
        <w:ind w:left="1430" w:hanging="430"/>
      </w:pPr>
      <w:rPr>
        <w:rFonts w:ascii="Times New Roman" w:eastAsia="Times New Roman" w:hAnsi="Times New Roman" w:cs="Times New Roman" w:hint="default"/>
        <w:spacing w:val="0"/>
        <w:w w:val="100"/>
        <w:sz w:val="28"/>
        <w:szCs w:val="28"/>
        <w:lang w:val="en-US" w:eastAsia="en-US" w:bidi="en-US"/>
      </w:rPr>
    </w:lvl>
    <w:lvl w:ilvl="1" w:tplc="64241DB6">
      <w:numFmt w:val="bullet"/>
      <w:lvlText w:val="•"/>
      <w:lvlJc w:val="left"/>
      <w:pPr>
        <w:ind w:left="2362" w:hanging="430"/>
      </w:pPr>
      <w:rPr>
        <w:rFonts w:hint="default"/>
        <w:lang w:val="en-US" w:eastAsia="en-US" w:bidi="en-US"/>
      </w:rPr>
    </w:lvl>
    <w:lvl w:ilvl="2" w:tplc="4EDA5828">
      <w:numFmt w:val="bullet"/>
      <w:lvlText w:val="•"/>
      <w:lvlJc w:val="left"/>
      <w:pPr>
        <w:ind w:left="3284" w:hanging="430"/>
      </w:pPr>
      <w:rPr>
        <w:rFonts w:hint="default"/>
        <w:lang w:val="en-US" w:eastAsia="en-US" w:bidi="en-US"/>
      </w:rPr>
    </w:lvl>
    <w:lvl w:ilvl="3" w:tplc="5270ED4E">
      <w:numFmt w:val="bullet"/>
      <w:lvlText w:val="•"/>
      <w:lvlJc w:val="left"/>
      <w:pPr>
        <w:ind w:left="4206" w:hanging="430"/>
      </w:pPr>
      <w:rPr>
        <w:rFonts w:hint="default"/>
        <w:lang w:val="en-US" w:eastAsia="en-US" w:bidi="en-US"/>
      </w:rPr>
    </w:lvl>
    <w:lvl w:ilvl="4" w:tplc="78442C44">
      <w:numFmt w:val="bullet"/>
      <w:lvlText w:val="•"/>
      <w:lvlJc w:val="left"/>
      <w:pPr>
        <w:ind w:left="5128" w:hanging="430"/>
      </w:pPr>
      <w:rPr>
        <w:rFonts w:hint="default"/>
        <w:lang w:val="en-US" w:eastAsia="en-US" w:bidi="en-US"/>
      </w:rPr>
    </w:lvl>
    <w:lvl w:ilvl="5" w:tplc="AD620152">
      <w:numFmt w:val="bullet"/>
      <w:lvlText w:val="•"/>
      <w:lvlJc w:val="left"/>
      <w:pPr>
        <w:ind w:left="6050" w:hanging="430"/>
      </w:pPr>
      <w:rPr>
        <w:rFonts w:hint="default"/>
        <w:lang w:val="en-US" w:eastAsia="en-US" w:bidi="en-US"/>
      </w:rPr>
    </w:lvl>
    <w:lvl w:ilvl="6" w:tplc="2102BAC6">
      <w:numFmt w:val="bullet"/>
      <w:lvlText w:val="•"/>
      <w:lvlJc w:val="left"/>
      <w:pPr>
        <w:ind w:left="6972" w:hanging="430"/>
      </w:pPr>
      <w:rPr>
        <w:rFonts w:hint="default"/>
        <w:lang w:val="en-US" w:eastAsia="en-US" w:bidi="en-US"/>
      </w:rPr>
    </w:lvl>
    <w:lvl w:ilvl="7" w:tplc="D0C0D3C0">
      <w:numFmt w:val="bullet"/>
      <w:lvlText w:val="•"/>
      <w:lvlJc w:val="left"/>
      <w:pPr>
        <w:ind w:left="7894" w:hanging="430"/>
      </w:pPr>
      <w:rPr>
        <w:rFonts w:hint="default"/>
        <w:lang w:val="en-US" w:eastAsia="en-US" w:bidi="en-US"/>
      </w:rPr>
    </w:lvl>
    <w:lvl w:ilvl="8" w:tplc="2E8041D6">
      <w:numFmt w:val="bullet"/>
      <w:lvlText w:val="•"/>
      <w:lvlJc w:val="left"/>
      <w:pPr>
        <w:ind w:left="8816" w:hanging="430"/>
      </w:pPr>
      <w:rPr>
        <w:rFonts w:hint="default"/>
        <w:lang w:val="en-US" w:eastAsia="en-US" w:bidi="en-US"/>
      </w:rPr>
    </w:lvl>
  </w:abstractNum>
  <w:abstractNum w:abstractNumId="1" w15:restartNumberingAfterBreak="0">
    <w:nsid w:val="105530BC"/>
    <w:multiLevelType w:val="hybridMultilevel"/>
    <w:tmpl w:val="95C07088"/>
    <w:lvl w:ilvl="0" w:tplc="89146D96">
      <w:start w:val="1"/>
      <w:numFmt w:val="decimal"/>
      <w:lvlText w:val="%1."/>
      <w:lvlJc w:val="left"/>
      <w:pPr>
        <w:ind w:left="1360" w:hanging="360"/>
      </w:pPr>
      <w:rPr>
        <w:rFonts w:ascii="Times New Roman" w:eastAsia="Times New Roman" w:hAnsi="Times New Roman" w:cs="Times New Roman" w:hint="default"/>
        <w:spacing w:val="0"/>
        <w:w w:val="100"/>
        <w:sz w:val="28"/>
        <w:szCs w:val="28"/>
        <w:lang w:val="en-US" w:eastAsia="en-US" w:bidi="en-US"/>
      </w:rPr>
    </w:lvl>
    <w:lvl w:ilvl="1" w:tplc="8C1EFB6E">
      <w:numFmt w:val="bullet"/>
      <w:lvlText w:val=""/>
      <w:lvlJc w:val="left"/>
      <w:pPr>
        <w:ind w:left="2080" w:hanging="360"/>
      </w:pPr>
      <w:rPr>
        <w:rFonts w:ascii="Symbol" w:eastAsia="Symbol" w:hAnsi="Symbol" w:cs="Symbol" w:hint="default"/>
        <w:w w:val="100"/>
        <w:sz w:val="28"/>
        <w:szCs w:val="28"/>
        <w:lang w:val="en-US" w:eastAsia="en-US" w:bidi="en-US"/>
      </w:rPr>
    </w:lvl>
    <w:lvl w:ilvl="2" w:tplc="407436D0">
      <w:numFmt w:val="bullet"/>
      <w:lvlText w:val="•"/>
      <w:lvlJc w:val="left"/>
      <w:pPr>
        <w:ind w:left="3033" w:hanging="360"/>
      </w:pPr>
      <w:rPr>
        <w:rFonts w:hint="default"/>
        <w:lang w:val="en-US" w:eastAsia="en-US" w:bidi="en-US"/>
      </w:rPr>
    </w:lvl>
    <w:lvl w:ilvl="3" w:tplc="35FEBE68">
      <w:numFmt w:val="bullet"/>
      <w:lvlText w:val="•"/>
      <w:lvlJc w:val="left"/>
      <w:pPr>
        <w:ind w:left="3986" w:hanging="360"/>
      </w:pPr>
      <w:rPr>
        <w:rFonts w:hint="default"/>
        <w:lang w:val="en-US" w:eastAsia="en-US" w:bidi="en-US"/>
      </w:rPr>
    </w:lvl>
    <w:lvl w:ilvl="4" w:tplc="191C9816">
      <w:numFmt w:val="bullet"/>
      <w:lvlText w:val="•"/>
      <w:lvlJc w:val="left"/>
      <w:pPr>
        <w:ind w:left="4940" w:hanging="360"/>
      </w:pPr>
      <w:rPr>
        <w:rFonts w:hint="default"/>
        <w:lang w:val="en-US" w:eastAsia="en-US" w:bidi="en-US"/>
      </w:rPr>
    </w:lvl>
    <w:lvl w:ilvl="5" w:tplc="05B07DC6">
      <w:numFmt w:val="bullet"/>
      <w:lvlText w:val="•"/>
      <w:lvlJc w:val="left"/>
      <w:pPr>
        <w:ind w:left="5893" w:hanging="360"/>
      </w:pPr>
      <w:rPr>
        <w:rFonts w:hint="default"/>
        <w:lang w:val="en-US" w:eastAsia="en-US" w:bidi="en-US"/>
      </w:rPr>
    </w:lvl>
    <w:lvl w:ilvl="6" w:tplc="976A4030">
      <w:numFmt w:val="bullet"/>
      <w:lvlText w:val="•"/>
      <w:lvlJc w:val="left"/>
      <w:pPr>
        <w:ind w:left="6846" w:hanging="360"/>
      </w:pPr>
      <w:rPr>
        <w:rFonts w:hint="default"/>
        <w:lang w:val="en-US" w:eastAsia="en-US" w:bidi="en-US"/>
      </w:rPr>
    </w:lvl>
    <w:lvl w:ilvl="7" w:tplc="BE7638EA">
      <w:numFmt w:val="bullet"/>
      <w:lvlText w:val="•"/>
      <w:lvlJc w:val="left"/>
      <w:pPr>
        <w:ind w:left="7800" w:hanging="360"/>
      </w:pPr>
      <w:rPr>
        <w:rFonts w:hint="default"/>
        <w:lang w:val="en-US" w:eastAsia="en-US" w:bidi="en-US"/>
      </w:rPr>
    </w:lvl>
    <w:lvl w:ilvl="8" w:tplc="EED292D0">
      <w:numFmt w:val="bullet"/>
      <w:lvlText w:val="•"/>
      <w:lvlJc w:val="left"/>
      <w:pPr>
        <w:ind w:left="8753" w:hanging="360"/>
      </w:pPr>
      <w:rPr>
        <w:rFonts w:hint="default"/>
        <w:lang w:val="en-US" w:eastAsia="en-US" w:bidi="en-US"/>
      </w:rPr>
    </w:lvl>
  </w:abstractNum>
  <w:abstractNum w:abstractNumId="2" w15:restartNumberingAfterBreak="0">
    <w:nsid w:val="13DE544E"/>
    <w:multiLevelType w:val="hybridMultilevel"/>
    <w:tmpl w:val="D91460A0"/>
    <w:lvl w:ilvl="0" w:tplc="457E71CC">
      <w:start w:val="1"/>
      <w:numFmt w:val="decimal"/>
      <w:lvlText w:val="%1."/>
      <w:lvlJc w:val="left"/>
      <w:pPr>
        <w:ind w:left="640" w:hanging="640"/>
      </w:pPr>
      <w:rPr>
        <w:rFonts w:ascii="Times New Roman" w:eastAsia="Times New Roman" w:hAnsi="Times New Roman" w:cs="Times New Roman" w:hint="default"/>
        <w:w w:val="99"/>
        <w:sz w:val="28"/>
        <w:szCs w:val="28"/>
      </w:rPr>
    </w:lvl>
    <w:lvl w:ilvl="1" w:tplc="19346416">
      <w:start w:val="1"/>
      <w:numFmt w:val="lowerLetter"/>
      <w:lvlText w:val="%2."/>
      <w:lvlJc w:val="left"/>
      <w:pPr>
        <w:ind w:left="1360" w:hanging="360"/>
      </w:pPr>
      <w:rPr>
        <w:rFonts w:ascii="Times New Roman" w:eastAsia="Times New Roman" w:hAnsi="Times New Roman" w:cs="Times New Roman" w:hint="default"/>
        <w:w w:val="99"/>
        <w:sz w:val="28"/>
        <w:szCs w:val="28"/>
      </w:rPr>
    </w:lvl>
    <w:lvl w:ilvl="2" w:tplc="244028BC">
      <w:start w:val="1"/>
      <w:numFmt w:val="lowerRoman"/>
      <w:lvlText w:val="%3."/>
      <w:lvlJc w:val="left"/>
      <w:pPr>
        <w:ind w:left="2080" w:hanging="328"/>
        <w:jc w:val="right"/>
      </w:pPr>
      <w:rPr>
        <w:rFonts w:ascii="Times New Roman" w:eastAsia="Times New Roman" w:hAnsi="Times New Roman" w:cs="Times New Roman" w:hint="default"/>
        <w:w w:val="99"/>
        <w:sz w:val="28"/>
        <w:szCs w:val="28"/>
      </w:rPr>
    </w:lvl>
    <w:lvl w:ilvl="3" w:tplc="09149766">
      <w:start w:val="1"/>
      <w:numFmt w:val="decimal"/>
      <w:lvlText w:val="%4."/>
      <w:lvlJc w:val="left"/>
      <w:pPr>
        <w:ind w:left="2800" w:hanging="360"/>
      </w:pPr>
      <w:rPr>
        <w:rFonts w:ascii="Times New Roman" w:eastAsia="Times New Roman" w:hAnsi="Times New Roman" w:cs="Times New Roman" w:hint="default"/>
        <w:w w:val="99"/>
        <w:sz w:val="28"/>
        <w:szCs w:val="28"/>
      </w:rPr>
    </w:lvl>
    <w:lvl w:ilvl="4" w:tplc="A50AE0A0">
      <w:numFmt w:val="bullet"/>
      <w:lvlText w:val="•"/>
      <w:lvlJc w:val="left"/>
      <w:pPr>
        <w:ind w:left="3717" w:hanging="360"/>
      </w:pPr>
      <w:rPr>
        <w:rFonts w:hint="default"/>
      </w:rPr>
    </w:lvl>
    <w:lvl w:ilvl="5" w:tplc="FB442BC0">
      <w:numFmt w:val="bullet"/>
      <w:lvlText w:val="•"/>
      <w:lvlJc w:val="left"/>
      <w:pPr>
        <w:ind w:left="4634" w:hanging="360"/>
      </w:pPr>
      <w:rPr>
        <w:rFonts w:hint="default"/>
      </w:rPr>
    </w:lvl>
    <w:lvl w:ilvl="6" w:tplc="DE38927E">
      <w:numFmt w:val="bullet"/>
      <w:lvlText w:val="•"/>
      <w:lvlJc w:val="left"/>
      <w:pPr>
        <w:ind w:left="5551" w:hanging="360"/>
      </w:pPr>
      <w:rPr>
        <w:rFonts w:hint="default"/>
      </w:rPr>
    </w:lvl>
    <w:lvl w:ilvl="7" w:tplc="6F52006A">
      <w:numFmt w:val="bullet"/>
      <w:lvlText w:val="•"/>
      <w:lvlJc w:val="left"/>
      <w:pPr>
        <w:ind w:left="6468" w:hanging="360"/>
      </w:pPr>
      <w:rPr>
        <w:rFonts w:hint="default"/>
      </w:rPr>
    </w:lvl>
    <w:lvl w:ilvl="8" w:tplc="55C49BB0">
      <w:numFmt w:val="bullet"/>
      <w:lvlText w:val="•"/>
      <w:lvlJc w:val="left"/>
      <w:pPr>
        <w:ind w:left="7385" w:hanging="360"/>
      </w:pPr>
      <w:rPr>
        <w:rFonts w:hint="default"/>
      </w:rPr>
    </w:lvl>
  </w:abstractNum>
  <w:abstractNum w:abstractNumId="3" w15:restartNumberingAfterBreak="0">
    <w:nsid w:val="1E585CFE"/>
    <w:multiLevelType w:val="hybridMultilevel"/>
    <w:tmpl w:val="6D388160"/>
    <w:lvl w:ilvl="0" w:tplc="B832FB1A">
      <w:numFmt w:val="bullet"/>
      <w:lvlText w:val=""/>
      <w:lvlJc w:val="left"/>
      <w:pPr>
        <w:ind w:left="3260" w:hanging="360"/>
      </w:pPr>
      <w:rPr>
        <w:rFonts w:ascii="Symbol" w:eastAsia="Symbol" w:hAnsi="Symbol" w:cs="Symbol" w:hint="default"/>
        <w:w w:val="99"/>
        <w:sz w:val="28"/>
        <w:szCs w:val="28"/>
      </w:rPr>
    </w:lvl>
    <w:lvl w:ilvl="1" w:tplc="D72C660A">
      <w:numFmt w:val="bullet"/>
      <w:lvlText w:val="•"/>
      <w:lvlJc w:val="left"/>
      <w:pPr>
        <w:ind w:left="4044" w:hanging="360"/>
      </w:pPr>
      <w:rPr>
        <w:rFonts w:hint="default"/>
      </w:rPr>
    </w:lvl>
    <w:lvl w:ilvl="2" w:tplc="07BE87EC">
      <w:numFmt w:val="bullet"/>
      <w:lvlText w:val="•"/>
      <w:lvlJc w:val="left"/>
      <w:pPr>
        <w:ind w:left="4828" w:hanging="360"/>
      </w:pPr>
      <w:rPr>
        <w:rFonts w:hint="default"/>
      </w:rPr>
    </w:lvl>
    <w:lvl w:ilvl="3" w:tplc="F12E3B6A">
      <w:numFmt w:val="bullet"/>
      <w:lvlText w:val="•"/>
      <w:lvlJc w:val="left"/>
      <w:pPr>
        <w:ind w:left="5612" w:hanging="360"/>
      </w:pPr>
      <w:rPr>
        <w:rFonts w:hint="default"/>
      </w:rPr>
    </w:lvl>
    <w:lvl w:ilvl="4" w:tplc="D84C5A12">
      <w:numFmt w:val="bullet"/>
      <w:lvlText w:val="•"/>
      <w:lvlJc w:val="left"/>
      <w:pPr>
        <w:ind w:left="6396" w:hanging="360"/>
      </w:pPr>
      <w:rPr>
        <w:rFonts w:hint="default"/>
      </w:rPr>
    </w:lvl>
    <w:lvl w:ilvl="5" w:tplc="B9BE26E0">
      <w:numFmt w:val="bullet"/>
      <w:lvlText w:val="•"/>
      <w:lvlJc w:val="left"/>
      <w:pPr>
        <w:ind w:left="7180" w:hanging="360"/>
      </w:pPr>
      <w:rPr>
        <w:rFonts w:hint="default"/>
      </w:rPr>
    </w:lvl>
    <w:lvl w:ilvl="6" w:tplc="DC58D786">
      <w:numFmt w:val="bullet"/>
      <w:lvlText w:val="•"/>
      <w:lvlJc w:val="left"/>
      <w:pPr>
        <w:ind w:left="7964" w:hanging="360"/>
      </w:pPr>
      <w:rPr>
        <w:rFonts w:hint="default"/>
      </w:rPr>
    </w:lvl>
    <w:lvl w:ilvl="7" w:tplc="A78AE048">
      <w:numFmt w:val="bullet"/>
      <w:lvlText w:val="•"/>
      <w:lvlJc w:val="left"/>
      <w:pPr>
        <w:ind w:left="8748" w:hanging="360"/>
      </w:pPr>
      <w:rPr>
        <w:rFonts w:hint="default"/>
      </w:rPr>
    </w:lvl>
    <w:lvl w:ilvl="8" w:tplc="DA06B98A">
      <w:numFmt w:val="bullet"/>
      <w:lvlText w:val="•"/>
      <w:lvlJc w:val="left"/>
      <w:pPr>
        <w:ind w:left="9532" w:hanging="360"/>
      </w:pPr>
      <w:rPr>
        <w:rFonts w:hint="default"/>
      </w:rPr>
    </w:lvl>
  </w:abstractNum>
  <w:abstractNum w:abstractNumId="4" w15:restartNumberingAfterBreak="0">
    <w:nsid w:val="1EC05916"/>
    <w:multiLevelType w:val="hybridMultilevel"/>
    <w:tmpl w:val="E95C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91733"/>
    <w:multiLevelType w:val="hybridMultilevel"/>
    <w:tmpl w:val="567A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E093B"/>
    <w:multiLevelType w:val="hybridMultilevel"/>
    <w:tmpl w:val="A294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EA7EE9"/>
    <w:multiLevelType w:val="hybridMultilevel"/>
    <w:tmpl w:val="173A4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B23BE"/>
    <w:multiLevelType w:val="hybridMultilevel"/>
    <w:tmpl w:val="BDE8062E"/>
    <w:lvl w:ilvl="0" w:tplc="5FD62D46">
      <w:start w:val="1"/>
      <w:numFmt w:val="decimal"/>
      <w:lvlText w:val="%1."/>
      <w:lvlJc w:val="left"/>
      <w:pPr>
        <w:ind w:left="1360" w:hanging="360"/>
      </w:pPr>
      <w:rPr>
        <w:rFonts w:ascii="Times New Roman" w:eastAsia="Times New Roman" w:hAnsi="Times New Roman" w:cs="Times New Roman" w:hint="default"/>
        <w:spacing w:val="0"/>
        <w:w w:val="100"/>
        <w:sz w:val="28"/>
        <w:szCs w:val="28"/>
        <w:lang w:val="en-US" w:eastAsia="en-US" w:bidi="en-US"/>
      </w:rPr>
    </w:lvl>
    <w:lvl w:ilvl="1" w:tplc="64046084">
      <w:numFmt w:val="bullet"/>
      <w:lvlText w:val="•"/>
      <w:lvlJc w:val="left"/>
      <w:pPr>
        <w:ind w:left="2306" w:hanging="360"/>
      </w:pPr>
      <w:rPr>
        <w:rFonts w:hint="default"/>
        <w:lang w:val="en-US" w:eastAsia="en-US" w:bidi="en-US"/>
      </w:rPr>
    </w:lvl>
    <w:lvl w:ilvl="2" w:tplc="37E22DF0">
      <w:numFmt w:val="bullet"/>
      <w:lvlText w:val="•"/>
      <w:lvlJc w:val="left"/>
      <w:pPr>
        <w:ind w:left="3252" w:hanging="360"/>
      </w:pPr>
      <w:rPr>
        <w:rFonts w:hint="default"/>
        <w:lang w:val="en-US" w:eastAsia="en-US" w:bidi="en-US"/>
      </w:rPr>
    </w:lvl>
    <w:lvl w:ilvl="3" w:tplc="C3D451AE">
      <w:numFmt w:val="bullet"/>
      <w:lvlText w:val="•"/>
      <w:lvlJc w:val="left"/>
      <w:pPr>
        <w:ind w:left="4198" w:hanging="360"/>
      </w:pPr>
      <w:rPr>
        <w:rFonts w:hint="default"/>
        <w:lang w:val="en-US" w:eastAsia="en-US" w:bidi="en-US"/>
      </w:rPr>
    </w:lvl>
    <w:lvl w:ilvl="4" w:tplc="129C5928">
      <w:numFmt w:val="bullet"/>
      <w:lvlText w:val="•"/>
      <w:lvlJc w:val="left"/>
      <w:pPr>
        <w:ind w:left="5144" w:hanging="360"/>
      </w:pPr>
      <w:rPr>
        <w:rFonts w:hint="default"/>
        <w:lang w:val="en-US" w:eastAsia="en-US" w:bidi="en-US"/>
      </w:rPr>
    </w:lvl>
    <w:lvl w:ilvl="5" w:tplc="EE2E1E2E">
      <w:numFmt w:val="bullet"/>
      <w:lvlText w:val="•"/>
      <w:lvlJc w:val="left"/>
      <w:pPr>
        <w:ind w:left="6090" w:hanging="360"/>
      </w:pPr>
      <w:rPr>
        <w:rFonts w:hint="default"/>
        <w:lang w:val="en-US" w:eastAsia="en-US" w:bidi="en-US"/>
      </w:rPr>
    </w:lvl>
    <w:lvl w:ilvl="6" w:tplc="27042A00">
      <w:numFmt w:val="bullet"/>
      <w:lvlText w:val="•"/>
      <w:lvlJc w:val="left"/>
      <w:pPr>
        <w:ind w:left="7036" w:hanging="360"/>
      </w:pPr>
      <w:rPr>
        <w:rFonts w:hint="default"/>
        <w:lang w:val="en-US" w:eastAsia="en-US" w:bidi="en-US"/>
      </w:rPr>
    </w:lvl>
    <w:lvl w:ilvl="7" w:tplc="AC247E8E">
      <w:numFmt w:val="bullet"/>
      <w:lvlText w:val="•"/>
      <w:lvlJc w:val="left"/>
      <w:pPr>
        <w:ind w:left="7982" w:hanging="360"/>
      </w:pPr>
      <w:rPr>
        <w:rFonts w:hint="default"/>
        <w:lang w:val="en-US" w:eastAsia="en-US" w:bidi="en-US"/>
      </w:rPr>
    </w:lvl>
    <w:lvl w:ilvl="8" w:tplc="B1941BF0">
      <w:numFmt w:val="bullet"/>
      <w:lvlText w:val="•"/>
      <w:lvlJc w:val="left"/>
      <w:pPr>
        <w:ind w:left="8928" w:hanging="360"/>
      </w:pPr>
      <w:rPr>
        <w:rFonts w:hint="default"/>
        <w:lang w:val="en-US" w:eastAsia="en-US" w:bidi="en-US"/>
      </w:rPr>
    </w:lvl>
  </w:abstractNum>
  <w:abstractNum w:abstractNumId="9" w15:restartNumberingAfterBreak="0">
    <w:nsid w:val="482A3CB2"/>
    <w:multiLevelType w:val="hybridMultilevel"/>
    <w:tmpl w:val="524EF99C"/>
    <w:lvl w:ilvl="0" w:tplc="981E3C4A">
      <w:start w:val="1"/>
      <w:numFmt w:val="decimal"/>
      <w:lvlText w:val="%1)"/>
      <w:lvlJc w:val="left"/>
      <w:pPr>
        <w:ind w:left="820" w:hanging="720"/>
      </w:pPr>
      <w:rPr>
        <w:rFonts w:ascii="Times New Roman" w:eastAsia="Times New Roman" w:hAnsi="Times New Roman" w:cs="Times New Roman" w:hint="default"/>
        <w:spacing w:val="-2"/>
        <w:w w:val="100"/>
        <w:sz w:val="24"/>
        <w:szCs w:val="24"/>
        <w:lang w:val="en-US" w:eastAsia="en-US" w:bidi="en-US"/>
      </w:rPr>
    </w:lvl>
    <w:lvl w:ilvl="1" w:tplc="5FE4284E">
      <w:start w:val="1"/>
      <w:numFmt w:val="decimal"/>
      <w:lvlText w:val="%2."/>
      <w:lvlJc w:val="left"/>
      <w:pPr>
        <w:ind w:left="820" w:hanging="360"/>
      </w:pPr>
      <w:rPr>
        <w:rFonts w:ascii="Times New Roman" w:eastAsia="Times New Roman" w:hAnsi="Times New Roman" w:cs="Times New Roman" w:hint="default"/>
        <w:spacing w:val="-5"/>
        <w:w w:val="100"/>
        <w:sz w:val="24"/>
        <w:szCs w:val="24"/>
        <w:lang w:val="en-US" w:eastAsia="en-US" w:bidi="en-US"/>
      </w:rPr>
    </w:lvl>
    <w:lvl w:ilvl="2" w:tplc="99DE80E4">
      <w:numFmt w:val="bullet"/>
      <w:lvlText w:val="•"/>
      <w:lvlJc w:val="left"/>
      <w:pPr>
        <w:ind w:left="2656" w:hanging="360"/>
      </w:pPr>
      <w:rPr>
        <w:rFonts w:hint="default"/>
        <w:lang w:val="en-US" w:eastAsia="en-US" w:bidi="en-US"/>
      </w:rPr>
    </w:lvl>
    <w:lvl w:ilvl="3" w:tplc="11A068FA">
      <w:numFmt w:val="bullet"/>
      <w:lvlText w:val="•"/>
      <w:lvlJc w:val="left"/>
      <w:pPr>
        <w:ind w:left="3574" w:hanging="360"/>
      </w:pPr>
      <w:rPr>
        <w:rFonts w:hint="default"/>
        <w:lang w:val="en-US" w:eastAsia="en-US" w:bidi="en-US"/>
      </w:rPr>
    </w:lvl>
    <w:lvl w:ilvl="4" w:tplc="DC1252E0">
      <w:numFmt w:val="bullet"/>
      <w:lvlText w:val="•"/>
      <w:lvlJc w:val="left"/>
      <w:pPr>
        <w:ind w:left="4492" w:hanging="360"/>
      </w:pPr>
      <w:rPr>
        <w:rFonts w:hint="default"/>
        <w:lang w:val="en-US" w:eastAsia="en-US" w:bidi="en-US"/>
      </w:rPr>
    </w:lvl>
    <w:lvl w:ilvl="5" w:tplc="AAF05B4E">
      <w:numFmt w:val="bullet"/>
      <w:lvlText w:val="•"/>
      <w:lvlJc w:val="left"/>
      <w:pPr>
        <w:ind w:left="5410" w:hanging="360"/>
      </w:pPr>
      <w:rPr>
        <w:rFonts w:hint="default"/>
        <w:lang w:val="en-US" w:eastAsia="en-US" w:bidi="en-US"/>
      </w:rPr>
    </w:lvl>
    <w:lvl w:ilvl="6" w:tplc="286405A4">
      <w:numFmt w:val="bullet"/>
      <w:lvlText w:val="•"/>
      <w:lvlJc w:val="left"/>
      <w:pPr>
        <w:ind w:left="6328" w:hanging="360"/>
      </w:pPr>
      <w:rPr>
        <w:rFonts w:hint="default"/>
        <w:lang w:val="en-US" w:eastAsia="en-US" w:bidi="en-US"/>
      </w:rPr>
    </w:lvl>
    <w:lvl w:ilvl="7" w:tplc="AC48C3FA">
      <w:numFmt w:val="bullet"/>
      <w:lvlText w:val="•"/>
      <w:lvlJc w:val="left"/>
      <w:pPr>
        <w:ind w:left="7246" w:hanging="360"/>
      </w:pPr>
      <w:rPr>
        <w:rFonts w:hint="default"/>
        <w:lang w:val="en-US" w:eastAsia="en-US" w:bidi="en-US"/>
      </w:rPr>
    </w:lvl>
    <w:lvl w:ilvl="8" w:tplc="EA1A8856">
      <w:numFmt w:val="bullet"/>
      <w:lvlText w:val="•"/>
      <w:lvlJc w:val="left"/>
      <w:pPr>
        <w:ind w:left="8164" w:hanging="360"/>
      </w:pPr>
      <w:rPr>
        <w:rFonts w:hint="default"/>
        <w:lang w:val="en-US" w:eastAsia="en-US" w:bidi="en-US"/>
      </w:rPr>
    </w:lvl>
  </w:abstractNum>
  <w:abstractNum w:abstractNumId="10" w15:restartNumberingAfterBreak="0">
    <w:nsid w:val="4EA437BE"/>
    <w:multiLevelType w:val="hybridMultilevel"/>
    <w:tmpl w:val="5336AFD2"/>
    <w:lvl w:ilvl="0" w:tplc="8A204F9C">
      <w:start w:val="1"/>
      <w:numFmt w:val="lowerRoman"/>
      <w:lvlText w:val="%1."/>
      <w:lvlJc w:val="left"/>
      <w:pPr>
        <w:ind w:left="1900" w:hanging="329"/>
        <w:jc w:val="right"/>
      </w:pPr>
      <w:rPr>
        <w:rFonts w:ascii="Times New Roman" w:eastAsia="Times New Roman" w:hAnsi="Times New Roman" w:cs="Times New Roman" w:hint="default"/>
        <w:spacing w:val="0"/>
        <w:w w:val="100"/>
        <w:sz w:val="28"/>
        <w:szCs w:val="28"/>
        <w:lang w:val="en-US" w:eastAsia="en-US" w:bidi="en-US"/>
      </w:rPr>
    </w:lvl>
    <w:lvl w:ilvl="1" w:tplc="95464780">
      <w:numFmt w:val="bullet"/>
      <w:lvlText w:val="•"/>
      <w:lvlJc w:val="left"/>
      <w:pPr>
        <w:ind w:left="2610" w:hanging="329"/>
      </w:pPr>
      <w:rPr>
        <w:rFonts w:hint="default"/>
        <w:lang w:val="en-US" w:eastAsia="en-US" w:bidi="en-US"/>
      </w:rPr>
    </w:lvl>
    <w:lvl w:ilvl="2" w:tplc="86806BA8">
      <w:numFmt w:val="bullet"/>
      <w:lvlText w:val="•"/>
      <w:lvlJc w:val="left"/>
      <w:pPr>
        <w:ind w:left="3320" w:hanging="329"/>
      </w:pPr>
      <w:rPr>
        <w:rFonts w:hint="default"/>
        <w:lang w:val="en-US" w:eastAsia="en-US" w:bidi="en-US"/>
      </w:rPr>
    </w:lvl>
    <w:lvl w:ilvl="3" w:tplc="A126A67A">
      <w:numFmt w:val="bullet"/>
      <w:lvlText w:val="•"/>
      <w:lvlJc w:val="left"/>
      <w:pPr>
        <w:ind w:left="4030" w:hanging="329"/>
      </w:pPr>
      <w:rPr>
        <w:rFonts w:hint="default"/>
        <w:lang w:val="en-US" w:eastAsia="en-US" w:bidi="en-US"/>
      </w:rPr>
    </w:lvl>
    <w:lvl w:ilvl="4" w:tplc="29121A5A">
      <w:numFmt w:val="bullet"/>
      <w:lvlText w:val="•"/>
      <w:lvlJc w:val="left"/>
      <w:pPr>
        <w:ind w:left="4740" w:hanging="329"/>
      </w:pPr>
      <w:rPr>
        <w:rFonts w:hint="default"/>
        <w:lang w:val="en-US" w:eastAsia="en-US" w:bidi="en-US"/>
      </w:rPr>
    </w:lvl>
    <w:lvl w:ilvl="5" w:tplc="59403FE0">
      <w:numFmt w:val="bullet"/>
      <w:lvlText w:val="•"/>
      <w:lvlJc w:val="left"/>
      <w:pPr>
        <w:ind w:left="5450" w:hanging="329"/>
      </w:pPr>
      <w:rPr>
        <w:rFonts w:hint="default"/>
        <w:lang w:val="en-US" w:eastAsia="en-US" w:bidi="en-US"/>
      </w:rPr>
    </w:lvl>
    <w:lvl w:ilvl="6" w:tplc="E35493FC">
      <w:numFmt w:val="bullet"/>
      <w:lvlText w:val="•"/>
      <w:lvlJc w:val="left"/>
      <w:pPr>
        <w:ind w:left="6160" w:hanging="329"/>
      </w:pPr>
      <w:rPr>
        <w:rFonts w:hint="default"/>
        <w:lang w:val="en-US" w:eastAsia="en-US" w:bidi="en-US"/>
      </w:rPr>
    </w:lvl>
    <w:lvl w:ilvl="7" w:tplc="8F984FB2">
      <w:numFmt w:val="bullet"/>
      <w:lvlText w:val="•"/>
      <w:lvlJc w:val="left"/>
      <w:pPr>
        <w:ind w:left="6870" w:hanging="329"/>
      </w:pPr>
      <w:rPr>
        <w:rFonts w:hint="default"/>
        <w:lang w:val="en-US" w:eastAsia="en-US" w:bidi="en-US"/>
      </w:rPr>
    </w:lvl>
    <w:lvl w:ilvl="8" w:tplc="B92A025C">
      <w:numFmt w:val="bullet"/>
      <w:lvlText w:val="•"/>
      <w:lvlJc w:val="left"/>
      <w:pPr>
        <w:ind w:left="7580" w:hanging="329"/>
      </w:pPr>
      <w:rPr>
        <w:rFonts w:hint="default"/>
        <w:lang w:val="en-US" w:eastAsia="en-US" w:bidi="en-US"/>
      </w:rPr>
    </w:lvl>
  </w:abstractNum>
  <w:abstractNum w:abstractNumId="11" w15:restartNumberingAfterBreak="0">
    <w:nsid w:val="56832606"/>
    <w:multiLevelType w:val="hybridMultilevel"/>
    <w:tmpl w:val="D3D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05F0A"/>
    <w:multiLevelType w:val="hybridMultilevel"/>
    <w:tmpl w:val="86AE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4144E"/>
    <w:multiLevelType w:val="hybridMultilevel"/>
    <w:tmpl w:val="5F2C9B12"/>
    <w:lvl w:ilvl="0" w:tplc="A66CFBD6">
      <w:start w:val="1"/>
      <w:numFmt w:val="decimal"/>
      <w:lvlText w:val="%1."/>
      <w:lvlJc w:val="left"/>
      <w:pPr>
        <w:ind w:left="820" w:hanging="360"/>
      </w:pPr>
      <w:rPr>
        <w:rFonts w:ascii="Times New Roman" w:eastAsia="Times New Roman" w:hAnsi="Times New Roman" w:cs="Times New Roman" w:hint="default"/>
        <w:spacing w:val="0"/>
        <w:w w:val="100"/>
        <w:sz w:val="28"/>
        <w:szCs w:val="28"/>
        <w:lang w:val="en-US" w:eastAsia="en-US" w:bidi="en-US"/>
      </w:rPr>
    </w:lvl>
    <w:lvl w:ilvl="1" w:tplc="C30AF910">
      <w:numFmt w:val="bullet"/>
      <w:lvlText w:val="•"/>
      <w:lvlJc w:val="left"/>
      <w:pPr>
        <w:ind w:left="1802" w:hanging="360"/>
      </w:pPr>
      <w:rPr>
        <w:lang w:val="en-US" w:eastAsia="en-US" w:bidi="en-US"/>
      </w:rPr>
    </w:lvl>
    <w:lvl w:ilvl="2" w:tplc="A418BB1A">
      <w:numFmt w:val="bullet"/>
      <w:lvlText w:val="•"/>
      <w:lvlJc w:val="left"/>
      <w:pPr>
        <w:ind w:left="2784" w:hanging="360"/>
      </w:pPr>
      <w:rPr>
        <w:lang w:val="en-US" w:eastAsia="en-US" w:bidi="en-US"/>
      </w:rPr>
    </w:lvl>
    <w:lvl w:ilvl="3" w:tplc="8F02B9CA">
      <w:numFmt w:val="bullet"/>
      <w:lvlText w:val="•"/>
      <w:lvlJc w:val="left"/>
      <w:pPr>
        <w:ind w:left="3766" w:hanging="360"/>
      </w:pPr>
      <w:rPr>
        <w:lang w:val="en-US" w:eastAsia="en-US" w:bidi="en-US"/>
      </w:rPr>
    </w:lvl>
    <w:lvl w:ilvl="4" w:tplc="205E0BEA">
      <w:numFmt w:val="bullet"/>
      <w:lvlText w:val="•"/>
      <w:lvlJc w:val="left"/>
      <w:pPr>
        <w:ind w:left="4748" w:hanging="360"/>
      </w:pPr>
      <w:rPr>
        <w:lang w:val="en-US" w:eastAsia="en-US" w:bidi="en-US"/>
      </w:rPr>
    </w:lvl>
    <w:lvl w:ilvl="5" w:tplc="5CDCF1A0">
      <w:numFmt w:val="bullet"/>
      <w:lvlText w:val="•"/>
      <w:lvlJc w:val="left"/>
      <w:pPr>
        <w:ind w:left="5730" w:hanging="360"/>
      </w:pPr>
      <w:rPr>
        <w:lang w:val="en-US" w:eastAsia="en-US" w:bidi="en-US"/>
      </w:rPr>
    </w:lvl>
    <w:lvl w:ilvl="6" w:tplc="3D4014D6">
      <w:numFmt w:val="bullet"/>
      <w:lvlText w:val="•"/>
      <w:lvlJc w:val="left"/>
      <w:pPr>
        <w:ind w:left="6712" w:hanging="360"/>
      </w:pPr>
      <w:rPr>
        <w:lang w:val="en-US" w:eastAsia="en-US" w:bidi="en-US"/>
      </w:rPr>
    </w:lvl>
    <w:lvl w:ilvl="7" w:tplc="D22C73EA">
      <w:numFmt w:val="bullet"/>
      <w:lvlText w:val="•"/>
      <w:lvlJc w:val="left"/>
      <w:pPr>
        <w:ind w:left="7694" w:hanging="360"/>
      </w:pPr>
      <w:rPr>
        <w:lang w:val="en-US" w:eastAsia="en-US" w:bidi="en-US"/>
      </w:rPr>
    </w:lvl>
    <w:lvl w:ilvl="8" w:tplc="48960E2C">
      <w:numFmt w:val="bullet"/>
      <w:lvlText w:val="•"/>
      <w:lvlJc w:val="left"/>
      <w:pPr>
        <w:ind w:left="8676" w:hanging="360"/>
      </w:pPr>
      <w:rPr>
        <w:lang w:val="en-US" w:eastAsia="en-US" w:bidi="en-US"/>
      </w:rPr>
    </w:lvl>
  </w:abstractNum>
  <w:abstractNum w:abstractNumId="14" w15:restartNumberingAfterBreak="0">
    <w:nsid w:val="69BE70B1"/>
    <w:multiLevelType w:val="hybridMultilevel"/>
    <w:tmpl w:val="1922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107E64"/>
    <w:multiLevelType w:val="hybridMultilevel"/>
    <w:tmpl w:val="4B28C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1156F"/>
    <w:multiLevelType w:val="hybridMultilevel"/>
    <w:tmpl w:val="E57A1846"/>
    <w:lvl w:ilvl="0" w:tplc="7650572E">
      <w:start w:val="1"/>
      <w:numFmt w:val="decimal"/>
      <w:lvlText w:val="%1."/>
      <w:lvlJc w:val="left"/>
      <w:pPr>
        <w:ind w:left="1360" w:hanging="360"/>
      </w:pPr>
      <w:rPr>
        <w:rFonts w:ascii="Times New Roman" w:eastAsia="Times New Roman" w:hAnsi="Times New Roman" w:cs="Times New Roman" w:hint="default"/>
        <w:spacing w:val="0"/>
        <w:w w:val="100"/>
        <w:sz w:val="28"/>
        <w:szCs w:val="28"/>
        <w:lang w:val="en-US" w:eastAsia="en-US" w:bidi="en-US"/>
      </w:rPr>
    </w:lvl>
    <w:lvl w:ilvl="1" w:tplc="0F20B698">
      <w:numFmt w:val="bullet"/>
      <w:lvlText w:val="•"/>
      <w:lvlJc w:val="left"/>
      <w:pPr>
        <w:ind w:left="2310" w:hanging="360"/>
      </w:pPr>
      <w:rPr>
        <w:rFonts w:hint="default"/>
        <w:lang w:val="en-US" w:eastAsia="en-US" w:bidi="en-US"/>
      </w:rPr>
    </w:lvl>
    <w:lvl w:ilvl="2" w:tplc="7F40335A">
      <w:numFmt w:val="bullet"/>
      <w:lvlText w:val="•"/>
      <w:lvlJc w:val="left"/>
      <w:pPr>
        <w:ind w:left="3260" w:hanging="360"/>
      </w:pPr>
      <w:rPr>
        <w:rFonts w:hint="default"/>
        <w:lang w:val="en-US" w:eastAsia="en-US" w:bidi="en-US"/>
      </w:rPr>
    </w:lvl>
    <w:lvl w:ilvl="3" w:tplc="58728984">
      <w:numFmt w:val="bullet"/>
      <w:lvlText w:val="•"/>
      <w:lvlJc w:val="left"/>
      <w:pPr>
        <w:ind w:left="4210" w:hanging="360"/>
      </w:pPr>
      <w:rPr>
        <w:rFonts w:hint="default"/>
        <w:lang w:val="en-US" w:eastAsia="en-US" w:bidi="en-US"/>
      </w:rPr>
    </w:lvl>
    <w:lvl w:ilvl="4" w:tplc="1FC4FD72">
      <w:numFmt w:val="bullet"/>
      <w:lvlText w:val="•"/>
      <w:lvlJc w:val="left"/>
      <w:pPr>
        <w:ind w:left="5160" w:hanging="360"/>
      </w:pPr>
      <w:rPr>
        <w:rFonts w:hint="default"/>
        <w:lang w:val="en-US" w:eastAsia="en-US" w:bidi="en-US"/>
      </w:rPr>
    </w:lvl>
    <w:lvl w:ilvl="5" w:tplc="9F368068">
      <w:numFmt w:val="bullet"/>
      <w:lvlText w:val="•"/>
      <w:lvlJc w:val="left"/>
      <w:pPr>
        <w:ind w:left="6110" w:hanging="360"/>
      </w:pPr>
      <w:rPr>
        <w:rFonts w:hint="default"/>
        <w:lang w:val="en-US" w:eastAsia="en-US" w:bidi="en-US"/>
      </w:rPr>
    </w:lvl>
    <w:lvl w:ilvl="6" w:tplc="936C399C">
      <w:numFmt w:val="bullet"/>
      <w:lvlText w:val="•"/>
      <w:lvlJc w:val="left"/>
      <w:pPr>
        <w:ind w:left="7060" w:hanging="360"/>
      </w:pPr>
      <w:rPr>
        <w:rFonts w:hint="default"/>
        <w:lang w:val="en-US" w:eastAsia="en-US" w:bidi="en-US"/>
      </w:rPr>
    </w:lvl>
    <w:lvl w:ilvl="7" w:tplc="9F6ED3C2">
      <w:numFmt w:val="bullet"/>
      <w:lvlText w:val="•"/>
      <w:lvlJc w:val="left"/>
      <w:pPr>
        <w:ind w:left="8010" w:hanging="360"/>
      </w:pPr>
      <w:rPr>
        <w:rFonts w:hint="default"/>
        <w:lang w:val="en-US" w:eastAsia="en-US" w:bidi="en-US"/>
      </w:rPr>
    </w:lvl>
    <w:lvl w:ilvl="8" w:tplc="47C826FA">
      <w:numFmt w:val="bullet"/>
      <w:lvlText w:val="•"/>
      <w:lvlJc w:val="left"/>
      <w:pPr>
        <w:ind w:left="8960" w:hanging="360"/>
      </w:pPr>
      <w:rPr>
        <w:rFonts w:hint="default"/>
        <w:lang w:val="en-US" w:eastAsia="en-US" w:bidi="en-US"/>
      </w:rPr>
    </w:lvl>
  </w:abstractNum>
  <w:abstractNum w:abstractNumId="17" w15:restartNumberingAfterBreak="0">
    <w:nsid w:val="766562C8"/>
    <w:multiLevelType w:val="hybridMultilevel"/>
    <w:tmpl w:val="C988DE16"/>
    <w:lvl w:ilvl="0" w:tplc="AD1693F8">
      <w:start w:val="1"/>
      <w:numFmt w:val="decimal"/>
      <w:lvlText w:val="%1."/>
      <w:lvlJc w:val="left"/>
      <w:pPr>
        <w:ind w:left="460" w:hanging="360"/>
      </w:pPr>
      <w:rPr>
        <w:rFonts w:ascii="Times New Roman" w:eastAsia="Times New Roman" w:hAnsi="Times New Roman" w:cs="Times New Roman" w:hint="default"/>
        <w:spacing w:val="0"/>
        <w:w w:val="100"/>
        <w:sz w:val="28"/>
        <w:szCs w:val="28"/>
        <w:lang w:val="en-US" w:eastAsia="en-US" w:bidi="en-US"/>
      </w:rPr>
    </w:lvl>
    <w:lvl w:ilvl="1" w:tplc="114269AA">
      <w:start w:val="1"/>
      <w:numFmt w:val="lowerLetter"/>
      <w:lvlText w:val="(%2)"/>
      <w:lvlJc w:val="left"/>
      <w:pPr>
        <w:ind w:left="986" w:hanging="526"/>
      </w:pPr>
      <w:rPr>
        <w:rFonts w:ascii="Times New Roman" w:eastAsia="Times New Roman" w:hAnsi="Times New Roman" w:cs="Times New Roman" w:hint="default"/>
        <w:w w:val="100"/>
        <w:sz w:val="28"/>
        <w:szCs w:val="28"/>
        <w:lang w:val="en-US" w:eastAsia="en-US" w:bidi="en-US"/>
      </w:rPr>
    </w:lvl>
    <w:lvl w:ilvl="2" w:tplc="1040DA60">
      <w:numFmt w:val="bullet"/>
      <w:lvlText w:val=""/>
      <w:lvlJc w:val="left"/>
      <w:pPr>
        <w:ind w:left="1900" w:hanging="360"/>
      </w:pPr>
      <w:rPr>
        <w:rFonts w:ascii="Symbol" w:eastAsia="Symbol" w:hAnsi="Symbol" w:cs="Symbol" w:hint="default"/>
        <w:w w:val="100"/>
        <w:sz w:val="28"/>
        <w:szCs w:val="28"/>
        <w:lang w:val="en-US" w:eastAsia="en-US" w:bidi="en-US"/>
      </w:rPr>
    </w:lvl>
    <w:lvl w:ilvl="3" w:tplc="32706516">
      <w:numFmt w:val="bullet"/>
      <w:lvlText w:val="•"/>
      <w:lvlJc w:val="left"/>
      <w:pPr>
        <w:ind w:left="2787" w:hanging="360"/>
      </w:pPr>
      <w:rPr>
        <w:rFonts w:hint="default"/>
        <w:lang w:val="en-US" w:eastAsia="en-US" w:bidi="en-US"/>
      </w:rPr>
    </w:lvl>
    <w:lvl w:ilvl="4" w:tplc="6E94A9DE">
      <w:numFmt w:val="bullet"/>
      <w:lvlText w:val="•"/>
      <w:lvlJc w:val="left"/>
      <w:pPr>
        <w:ind w:left="3675" w:hanging="360"/>
      </w:pPr>
      <w:rPr>
        <w:rFonts w:hint="default"/>
        <w:lang w:val="en-US" w:eastAsia="en-US" w:bidi="en-US"/>
      </w:rPr>
    </w:lvl>
    <w:lvl w:ilvl="5" w:tplc="1634478C">
      <w:numFmt w:val="bullet"/>
      <w:lvlText w:val="•"/>
      <w:lvlJc w:val="left"/>
      <w:pPr>
        <w:ind w:left="4562" w:hanging="360"/>
      </w:pPr>
      <w:rPr>
        <w:rFonts w:hint="default"/>
        <w:lang w:val="en-US" w:eastAsia="en-US" w:bidi="en-US"/>
      </w:rPr>
    </w:lvl>
    <w:lvl w:ilvl="6" w:tplc="5596CD48">
      <w:numFmt w:val="bullet"/>
      <w:lvlText w:val="•"/>
      <w:lvlJc w:val="left"/>
      <w:pPr>
        <w:ind w:left="5450" w:hanging="360"/>
      </w:pPr>
      <w:rPr>
        <w:rFonts w:hint="default"/>
        <w:lang w:val="en-US" w:eastAsia="en-US" w:bidi="en-US"/>
      </w:rPr>
    </w:lvl>
    <w:lvl w:ilvl="7" w:tplc="019282E2">
      <w:numFmt w:val="bullet"/>
      <w:lvlText w:val="•"/>
      <w:lvlJc w:val="left"/>
      <w:pPr>
        <w:ind w:left="6337" w:hanging="360"/>
      </w:pPr>
      <w:rPr>
        <w:rFonts w:hint="default"/>
        <w:lang w:val="en-US" w:eastAsia="en-US" w:bidi="en-US"/>
      </w:rPr>
    </w:lvl>
    <w:lvl w:ilvl="8" w:tplc="9A24D62A">
      <w:numFmt w:val="bullet"/>
      <w:lvlText w:val="•"/>
      <w:lvlJc w:val="left"/>
      <w:pPr>
        <w:ind w:left="7225" w:hanging="360"/>
      </w:pPr>
      <w:rPr>
        <w:rFonts w:hint="default"/>
        <w:lang w:val="en-US" w:eastAsia="en-US" w:bidi="en-US"/>
      </w:rPr>
    </w:lvl>
  </w:abstractNum>
  <w:abstractNum w:abstractNumId="18" w15:restartNumberingAfterBreak="0">
    <w:nsid w:val="7EDF117C"/>
    <w:multiLevelType w:val="hybridMultilevel"/>
    <w:tmpl w:val="3C62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922693">
    <w:abstractNumId w:val="4"/>
  </w:num>
  <w:num w:numId="2" w16cid:durableId="40860280">
    <w:abstractNumId w:val="2"/>
  </w:num>
  <w:num w:numId="3" w16cid:durableId="1189831063">
    <w:abstractNumId w:val="13"/>
    <w:lvlOverride w:ilvl="0">
      <w:startOverride w:val="1"/>
    </w:lvlOverride>
    <w:lvlOverride w:ilvl="1"/>
    <w:lvlOverride w:ilvl="2"/>
    <w:lvlOverride w:ilvl="3"/>
    <w:lvlOverride w:ilvl="4"/>
    <w:lvlOverride w:ilvl="5"/>
    <w:lvlOverride w:ilvl="6"/>
    <w:lvlOverride w:ilvl="7"/>
    <w:lvlOverride w:ilvl="8"/>
  </w:num>
  <w:num w:numId="4" w16cid:durableId="1055196555">
    <w:abstractNumId w:val="10"/>
  </w:num>
  <w:num w:numId="5" w16cid:durableId="574321448">
    <w:abstractNumId w:val="17"/>
  </w:num>
  <w:num w:numId="6" w16cid:durableId="105739100">
    <w:abstractNumId w:val="16"/>
  </w:num>
  <w:num w:numId="7" w16cid:durableId="650520010">
    <w:abstractNumId w:val="0"/>
  </w:num>
  <w:num w:numId="8" w16cid:durableId="743335039">
    <w:abstractNumId w:val="15"/>
  </w:num>
  <w:num w:numId="9" w16cid:durableId="710034558">
    <w:abstractNumId w:val="1"/>
  </w:num>
  <w:num w:numId="10" w16cid:durableId="1605959852">
    <w:abstractNumId w:val="7"/>
  </w:num>
  <w:num w:numId="11" w16cid:durableId="1641232570">
    <w:abstractNumId w:val="8"/>
  </w:num>
  <w:num w:numId="12" w16cid:durableId="337197258">
    <w:abstractNumId w:val="12"/>
  </w:num>
  <w:num w:numId="13" w16cid:durableId="879169251">
    <w:abstractNumId w:val="3"/>
  </w:num>
  <w:num w:numId="14" w16cid:durableId="1679236109">
    <w:abstractNumId w:val="5"/>
  </w:num>
  <w:num w:numId="15" w16cid:durableId="232787837">
    <w:abstractNumId w:val="9"/>
  </w:num>
  <w:num w:numId="16" w16cid:durableId="1429156437">
    <w:abstractNumId w:val="11"/>
  </w:num>
  <w:num w:numId="17" w16cid:durableId="118454686">
    <w:abstractNumId w:val="18"/>
  </w:num>
  <w:num w:numId="18" w16cid:durableId="2066951427">
    <w:abstractNumId w:val="14"/>
  </w:num>
  <w:num w:numId="19" w16cid:durableId="823819952">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w15:presenceInfo w15:providerId="None" w15:userId="M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6PJAkCMQsyoA8R3ZO04iZXnSi4Ju+/xoSXebotJju8AgcatHAhYSHTmgNEEUkjp8RJCOKU8xaQkojYTxnS6bw==" w:salt="LEZ/FotFEJEfxIbVDOwSW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C9"/>
    <w:rsid w:val="00004402"/>
    <w:rsid w:val="000076DD"/>
    <w:rsid w:val="00020F51"/>
    <w:rsid w:val="00025E41"/>
    <w:rsid w:val="00041ABB"/>
    <w:rsid w:val="000519E2"/>
    <w:rsid w:val="00051A80"/>
    <w:rsid w:val="000577C8"/>
    <w:rsid w:val="00067F72"/>
    <w:rsid w:val="00072BF4"/>
    <w:rsid w:val="00075B48"/>
    <w:rsid w:val="0007610B"/>
    <w:rsid w:val="0008506F"/>
    <w:rsid w:val="000A1AB9"/>
    <w:rsid w:val="000A56A0"/>
    <w:rsid w:val="000C1FAD"/>
    <w:rsid w:val="000C4A8E"/>
    <w:rsid w:val="000D7B38"/>
    <w:rsid w:val="000E18D0"/>
    <w:rsid w:val="000F3343"/>
    <w:rsid w:val="000F46BE"/>
    <w:rsid w:val="0010325E"/>
    <w:rsid w:val="001049BC"/>
    <w:rsid w:val="00115A4A"/>
    <w:rsid w:val="00120399"/>
    <w:rsid w:val="00121212"/>
    <w:rsid w:val="00124138"/>
    <w:rsid w:val="001334B3"/>
    <w:rsid w:val="00133992"/>
    <w:rsid w:val="00135F33"/>
    <w:rsid w:val="00137511"/>
    <w:rsid w:val="00144033"/>
    <w:rsid w:val="00144531"/>
    <w:rsid w:val="00145AFA"/>
    <w:rsid w:val="00154645"/>
    <w:rsid w:val="00160F83"/>
    <w:rsid w:val="00171856"/>
    <w:rsid w:val="00180F0D"/>
    <w:rsid w:val="0018332C"/>
    <w:rsid w:val="001932F3"/>
    <w:rsid w:val="00196238"/>
    <w:rsid w:val="0019681C"/>
    <w:rsid w:val="001A68BB"/>
    <w:rsid w:val="001B10B5"/>
    <w:rsid w:val="001B3560"/>
    <w:rsid w:val="001C1829"/>
    <w:rsid w:val="001D1EE1"/>
    <w:rsid w:val="001D670D"/>
    <w:rsid w:val="001E1C98"/>
    <w:rsid w:val="001E27BF"/>
    <w:rsid w:val="00202BE9"/>
    <w:rsid w:val="00206369"/>
    <w:rsid w:val="00215783"/>
    <w:rsid w:val="00233097"/>
    <w:rsid w:val="0024114F"/>
    <w:rsid w:val="00251DFA"/>
    <w:rsid w:val="00252661"/>
    <w:rsid w:val="002567CF"/>
    <w:rsid w:val="0027532D"/>
    <w:rsid w:val="002756BA"/>
    <w:rsid w:val="00276A1E"/>
    <w:rsid w:val="0027704E"/>
    <w:rsid w:val="0028469F"/>
    <w:rsid w:val="0028673E"/>
    <w:rsid w:val="00287D03"/>
    <w:rsid w:val="002919CB"/>
    <w:rsid w:val="0029250E"/>
    <w:rsid w:val="0029416C"/>
    <w:rsid w:val="00294A52"/>
    <w:rsid w:val="00296082"/>
    <w:rsid w:val="002A2D8C"/>
    <w:rsid w:val="002B0172"/>
    <w:rsid w:val="002B0582"/>
    <w:rsid w:val="002C6F89"/>
    <w:rsid w:val="002D183F"/>
    <w:rsid w:val="002D5573"/>
    <w:rsid w:val="002E4D5B"/>
    <w:rsid w:val="003162C4"/>
    <w:rsid w:val="00346666"/>
    <w:rsid w:val="00350041"/>
    <w:rsid w:val="00366D5B"/>
    <w:rsid w:val="00380251"/>
    <w:rsid w:val="00390A9B"/>
    <w:rsid w:val="0039588C"/>
    <w:rsid w:val="003A1D82"/>
    <w:rsid w:val="003A293D"/>
    <w:rsid w:val="003A2D41"/>
    <w:rsid w:val="003A6F2B"/>
    <w:rsid w:val="003B092C"/>
    <w:rsid w:val="003B12C4"/>
    <w:rsid w:val="003C37C0"/>
    <w:rsid w:val="003C5764"/>
    <w:rsid w:val="003D3BF7"/>
    <w:rsid w:val="003D583F"/>
    <w:rsid w:val="00401255"/>
    <w:rsid w:val="004067E9"/>
    <w:rsid w:val="00413C95"/>
    <w:rsid w:val="00436D82"/>
    <w:rsid w:val="00446CCE"/>
    <w:rsid w:val="00447250"/>
    <w:rsid w:val="00466819"/>
    <w:rsid w:val="004737FC"/>
    <w:rsid w:val="0049011A"/>
    <w:rsid w:val="00491526"/>
    <w:rsid w:val="00494859"/>
    <w:rsid w:val="00495677"/>
    <w:rsid w:val="0049695B"/>
    <w:rsid w:val="004A531D"/>
    <w:rsid w:val="004A53E2"/>
    <w:rsid w:val="004B54D4"/>
    <w:rsid w:val="004B5BA6"/>
    <w:rsid w:val="004B6226"/>
    <w:rsid w:val="004E5A98"/>
    <w:rsid w:val="004F0D81"/>
    <w:rsid w:val="004F298E"/>
    <w:rsid w:val="00501C9B"/>
    <w:rsid w:val="0051212F"/>
    <w:rsid w:val="00533EE7"/>
    <w:rsid w:val="005359C1"/>
    <w:rsid w:val="00555780"/>
    <w:rsid w:val="005736AB"/>
    <w:rsid w:val="00577915"/>
    <w:rsid w:val="00584B7D"/>
    <w:rsid w:val="00586B5E"/>
    <w:rsid w:val="005A08D3"/>
    <w:rsid w:val="005A62C1"/>
    <w:rsid w:val="005B30AF"/>
    <w:rsid w:val="005D0052"/>
    <w:rsid w:val="005D721E"/>
    <w:rsid w:val="005F314C"/>
    <w:rsid w:val="0060124D"/>
    <w:rsid w:val="00604A22"/>
    <w:rsid w:val="00613121"/>
    <w:rsid w:val="00615C96"/>
    <w:rsid w:val="006220DB"/>
    <w:rsid w:val="0062566A"/>
    <w:rsid w:val="00635DCC"/>
    <w:rsid w:val="00646B96"/>
    <w:rsid w:val="006509C7"/>
    <w:rsid w:val="0065238F"/>
    <w:rsid w:val="00652A18"/>
    <w:rsid w:val="0065424F"/>
    <w:rsid w:val="0065512A"/>
    <w:rsid w:val="00661758"/>
    <w:rsid w:val="0067106F"/>
    <w:rsid w:val="00673C13"/>
    <w:rsid w:val="00684192"/>
    <w:rsid w:val="00684954"/>
    <w:rsid w:val="00691CBF"/>
    <w:rsid w:val="0069469D"/>
    <w:rsid w:val="006963E3"/>
    <w:rsid w:val="006B060D"/>
    <w:rsid w:val="006B3994"/>
    <w:rsid w:val="006C0E2E"/>
    <w:rsid w:val="006C261A"/>
    <w:rsid w:val="006C39A1"/>
    <w:rsid w:val="006C53AD"/>
    <w:rsid w:val="006D5164"/>
    <w:rsid w:val="006D7B8C"/>
    <w:rsid w:val="006E2D82"/>
    <w:rsid w:val="006E2F3D"/>
    <w:rsid w:val="006F4B9A"/>
    <w:rsid w:val="006F6A2D"/>
    <w:rsid w:val="0070136B"/>
    <w:rsid w:val="007054D3"/>
    <w:rsid w:val="00713B7D"/>
    <w:rsid w:val="00721E46"/>
    <w:rsid w:val="00726EBB"/>
    <w:rsid w:val="00727398"/>
    <w:rsid w:val="00733C3F"/>
    <w:rsid w:val="00745A9F"/>
    <w:rsid w:val="007529F2"/>
    <w:rsid w:val="00796F0D"/>
    <w:rsid w:val="007A0FCC"/>
    <w:rsid w:val="007A5E51"/>
    <w:rsid w:val="007B4010"/>
    <w:rsid w:val="007B7044"/>
    <w:rsid w:val="007C4CA6"/>
    <w:rsid w:val="007E1AD8"/>
    <w:rsid w:val="007E57F1"/>
    <w:rsid w:val="007F0DAF"/>
    <w:rsid w:val="007F1ED3"/>
    <w:rsid w:val="0080467A"/>
    <w:rsid w:val="00812262"/>
    <w:rsid w:val="00814697"/>
    <w:rsid w:val="00820412"/>
    <w:rsid w:val="00820A0C"/>
    <w:rsid w:val="00830A00"/>
    <w:rsid w:val="00832E44"/>
    <w:rsid w:val="00837F56"/>
    <w:rsid w:val="00841966"/>
    <w:rsid w:val="008428BD"/>
    <w:rsid w:val="00843BE6"/>
    <w:rsid w:val="008543E2"/>
    <w:rsid w:val="008548BD"/>
    <w:rsid w:val="0086526A"/>
    <w:rsid w:val="00865B9C"/>
    <w:rsid w:val="0086609C"/>
    <w:rsid w:val="00884CC2"/>
    <w:rsid w:val="00886E96"/>
    <w:rsid w:val="00886F64"/>
    <w:rsid w:val="008A0FB9"/>
    <w:rsid w:val="008A4003"/>
    <w:rsid w:val="008A7F0B"/>
    <w:rsid w:val="008D5E73"/>
    <w:rsid w:val="008E6430"/>
    <w:rsid w:val="008F2CF1"/>
    <w:rsid w:val="008F34A6"/>
    <w:rsid w:val="008F537E"/>
    <w:rsid w:val="00905E6A"/>
    <w:rsid w:val="0090669F"/>
    <w:rsid w:val="00916FAA"/>
    <w:rsid w:val="00921181"/>
    <w:rsid w:val="00933DA5"/>
    <w:rsid w:val="009352A4"/>
    <w:rsid w:val="00936A60"/>
    <w:rsid w:val="00943D21"/>
    <w:rsid w:val="0095186D"/>
    <w:rsid w:val="0095287F"/>
    <w:rsid w:val="00957162"/>
    <w:rsid w:val="00961C61"/>
    <w:rsid w:val="00972078"/>
    <w:rsid w:val="00973CCE"/>
    <w:rsid w:val="009831A1"/>
    <w:rsid w:val="00985691"/>
    <w:rsid w:val="00991090"/>
    <w:rsid w:val="009B1239"/>
    <w:rsid w:val="009B4311"/>
    <w:rsid w:val="009B5021"/>
    <w:rsid w:val="009B76F8"/>
    <w:rsid w:val="009D3658"/>
    <w:rsid w:val="009E117D"/>
    <w:rsid w:val="009F352B"/>
    <w:rsid w:val="00A04F15"/>
    <w:rsid w:val="00A052B8"/>
    <w:rsid w:val="00A060C2"/>
    <w:rsid w:val="00A236B6"/>
    <w:rsid w:val="00A42169"/>
    <w:rsid w:val="00A4247A"/>
    <w:rsid w:val="00A51AB3"/>
    <w:rsid w:val="00A80435"/>
    <w:rsid w:val="00A86D21"/>
    <w:rsid w:val="00A9555A"/>
    <w:rsid w:val="00A9689F"/>
    <w:rsid w:val="00AA2A5B"/>
    <w:rsid w:val="00AB0098"/>
    <w:rsid w:val="00AC34D4"/>
    <w:rsid w:val="00AC4863"/>
    <w:rsid w:val="00AC69C5"/>
    <w:rsid w:val="00AD4E77"/>
    <w:rsid w:val="00AD7AF3"/>
    <w:rsid w:val="00AE23AA"/>
    <w:rsid w:val="00B205C9"/>
    <w:rsid w:val="00B36AA0"/>
    <w:rsid w:val="00B40AC0"/>
    <w:rsid w:val="00B4219C"/>
    <w:rsid w:val="00B47882"/>
    <w:rsid w:val="00B67E11"/>
    <w:rsid w:val="00B836A2"/>
    <w:rsid w:val="00B84F14"/>
    <w:rsid w:val="00B9206D"/>
    <w:rsid w:val="00B97870"/>
    <w:rsid w:val="00BA6FC0"/>
    <w:rsid w:val="00BB3DAF"/>
    <w:rsid w:val="00BC29F5"/>
    <w:rsid w:val="00BD4929"/>
    <w:rsid w:val="00BE40CF"/>
    <w:rsid w:val="00BE5B34"/>
    <w:rsid w:val="00BF6249"/>
    <w:rsid w:val="00C01229"/>
    <w:rsid w:val="00C01243"/>
    <w:rsid w:val="00C05B7A"/>
    <w:rsid w:val="00C161DC"/>
    <w:rsid w:val="00C20181"/>
    <w:rsid w:val="00C27275"/>
    <w:rsid w:val="00C451D3"/>
    <w:rsid w:val="00C46EDA"/>
    <w:rsid w:val="00C502BD"/>
    <w:rsid w:val="00C64C8D"/>
    <w:rsid w:val="00C8223B"/>
    <w:rsid w:val="00C8369A"/>
    <w:rsid w:val="00C86EBA"/>
    <w:rsid w:val="00C95334"/>
    <w:rsid w:val="00C95E85"/>
    <w:rsid w:val="00CA146A"/>
    <w:rsid w:val="00CA2496"/>
    <w:rsid w:val="00CC3458"/>
    <w:rsid w:val="00CC3C6D"/>
    <w:rsid w:val="00CC6FA3"/>
    <w:rsid w:val="00CD0A86"/>
    <w:rsid w:val="00CE0FF1"/>
    <w:rsid w:val="00CF1B90"/>
    <w:rsid w:val="00D0004A"/>
    <w:rsid w:val="00D0042E"/>
    <w:rsid w:val="00D02835"/>
    <w:rsid w:val="00D247C6"/>
    <w:rsid w:val="00D305F0"/>
    <w:rsid w:val="00D32234"/>
    <w:rsid w:val="00D4656A"/>
    <w:rsid w:val="00D50A69"/>
    <w:rsid w:val="00D61757"/>
    <w:rsid w:val="00D63EC2"/>
    <w:rsid w:val="00D64EC8"/>
    <w:rsid w:val="00D656DD"/>
    <w:rsid w:val="00D72D94"/>
    <w:rsid w:val="00D74C06"/>
    <w:rsid w:val="00D75D49"/>
    <w:rsid w:val="00D8340F"/>
    <w:rsid w:val="00D83FF8"/>
    <w:rsid w:val="00D94328"/>
    <w:rsid w:val="00D952A6"/>
    <w:rsid w:val="00D96968"/>
    <w:rsid w:val="00DB1F49"/>
    <w:rsid w:val="00DB2F43"/>
    <w:rsid w:val="00DC079C"/>
    <w:rsid w:val="00DC5FC3"/>
    <w:rsid w:val="00DD1B31"/>
    <w:rsid w:val="00DF24E4"/>
    <w:rsid w:val="00E07642"/>
    <w:rsid w:val="00E25996"/>
    <w:rsid w:val="00E26082"/>
    <w:rsid w:val="00E313F4"/>
    <w:rsid w:val="00E375C8"/>
    <w:rsid w:val="00E43EAA"/>
    <w:rsid w:val="00E455E3"/>
    <w:rsid w:val="00E64CDC"/>
    <w:rsid w:val="00E92740"/>
    <w:rsid w:val="00E933EE"/>
    <w:rsid w:val="00E97707"/>
    <w:rsid w:val="00EA6A76"/>
    <w:rsid w:val="00EB1A91"/>
    <w:rsid w:val="00EB4F4D"/>
    <w:rsid w:val="00EB77F1"/>
    <w:rsid w:val="00EC0FB5"/>
    <w:rsid w:val="00EC214F"/>
    <w:rsid w:val="00EC72A5"/>
    <w:rsid w:val="00ED472B"/>
    <w:rsid w:val="00EF06D1"/>
    <w:rsid w:val="00EF5826"/>
    <w:rsid w:val="00F05E8C"/>
    <w:rsid w:val="00F13B57"/>
    <w:rsid w:val="00F431FB"/>
    <w:rsid w:val="00F5567C"/>
    <w:rsid w:val="00F559D5"/>
    <w:rsid w:val="00F61775"/>
    <w:rsid w:val="00F77070"/>
    <w:rsid w:val="00F82702"/>
    <w:rsid w:val="00F87824"/>
    <w:rsid w:val="00FA57ED"/>
    <w:rsid w:val="00FB025A"/>
    <w:rsid w:val="00FB2B02"/>
    <w:rsid w:val="00FB6659"/>
    <w:rsid w:val="00FC081A"/>
    <w:rsid w:val="00FC68AD"/>
    <w:rsid w:val="00FE6051"/>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8412"/>
  <w15:docId w15:val="{7F9B39C6-4353-485D-8851-B6E1942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C012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321"/>
      <w:ind w:left="1360" w:hanging="360"/>
    </w:pPr>
  </w:style>
  <w:style w:type="paragraph" w:customStyle="1" w:styleId="TableParagraph">
    <w:name w:val="Table Paragraph"/>
    <w:basedOn w:val="Normal"/>
    <w:uiPriority w:val="1"/>
    <w:qFormat/>
    <w:pPr>
      <w:ind w:left="58"/>
    </w:pPr>
  </w:style>
  <w:style w:type="paragraph" w:styleId="Header">
    <w:name w:val="header"/>
    <w:basedOn w:val="Normal"/>
    <w:link w:val="HeaderChar"/>
    <w:uiPriority w:val="99"/>
    <w:unhideWhenUsed/>
    <w:rsid w:val="00B836A2"/>
    <w:pPr>
      <w:tabs>
        <w:tab w:val="center" w:pos="4680"/>
        <w:tab w:val="right" w:pos="9360"/>
      </w:tabs>
    </w:pPr>
  </w:style>
  <w:style w:type="character" w:customStyle="1" w:styleId="HeaderChar">
    <w:name w:val="Header Char"/>
    <w:basedOn w:val="DefaultParagraphFont"/>
    <w:link w:val="Header"/>
    <w:uiPriority w:val="99"/>
    <w:rsid w:val="00B836A2"/>
    <w:rPr>
      <w:rFonts w:ascii="Times New Roman" w:eastAsia="Times New Roman" w:hAnsi="Times New Roman" w:cs="Times New Roman"/>
      <w:lang w:bidi="en-US"/>
    </w:rPr>
  </w:style>
  <w:style w:type="paragraph" w:styleId="Footer">
    <w:name w:val="footer"/>
    <w:basedOn w:val="Normal"/>
    <w:link w:val="FooterChar"/>
    <w:uiPriority w:val="99"/>
    <w:unhideWhenUsed/>
    <w:rsid w:val="00B836A2"/>
    <w:pPr>
      <w:tabs>
        <w:tab w:val="center" w:pos="4680"/>
        <w:tab w:val="right" w:pos="9360"/>
      </w:tabs>
    </w:pPr>
  </w:style>
  <w:style w:type="character" w:customStyle="1" w:styleId="FooterChar">
    <w:name w:val="Footer Char"/>
    <w:basedOn w:val="DefaultParagraphFont"/>
    <w:link w:val="Footer"/>
    <w:uiPriority w:val="99"/>
    <w:rsid w:val="00B836A2"/>
    <w:rPr>
      <w:rFonts w:ascii="Times New Roman" w:eastAsia="Times New Roman" w:hAnsi="Times New Roman" w:cs="Times New Roman"/>
      <w:lang w:bidi="en-US"/>
    </w:rPr>
  </w:style>
  <w:style w:type="table" w:styleId="TableGrid">
    <w:name w:val="Table Grid"/>
    <w:basedOn w:val="TableNormal"/>
    <w:uiPriority w:val="39"/>
    <w:rsid w:val="00AC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229"/>
    <w:rPr>
      <w:rFonts w:asciiTheme="majorHAnsi" w:eastAsiaTheme="majorEastAsia" w:hAnsiTheme="majorHAnsi" w:cstheme="majorBidi"/>
      <w:color w:val="365F91" w:themeColor="accent1" w:themeShade="BF"/>
      <w:sz w:val="32"/>
      <w:szCs w:val="32"/>
      <w:lang w:bidi="en-US"/>
    </w:rPr>
  </w:style>
  <w:style w:type="paragraph" w:styleId="TOCHeading">
    <w:name w:val="TOC Heading"/>
    <w:basedOn w:val="Heading1"/>
    <w:next w:val="Normal"/>
    <w:uiPriority w:val="39"/>
    <w:unhideWhenUsed/>
    <w:qFormat/>
    <w:rsid w:val="00C01229"/>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C01229"/>
    <w:pPr>
      <w:widowControl/>
      <w:autoSpaceDE/>
      <w:autoSpaceDN/>
      <w:spacing w:after="100" w:line="259" w:lineRule="auto"/>
      <w:ind w:left="220"/>
    </w:pPr>
    <w:rPr>
      <w:rFonts w:asciiTheme="minorHAnsi" w:eastAsiaTheme="minorEastAsia" w:hAnsiTheme="minorHAnsi"/>
      <w:lang w:bidi="ar-SA"/>
    </w:rPr>
  </w:style>
  <w:style w:type="paragraph" w:styleId="TOC1">
    <w:name w:val="toc 1"/>
    <w:basedOn w:val="Normal"/>
    <w:next w:val="Normal"/>
    <w:autoRedefine/>
    <w:uiPriority w:val="39"/>
    <w:unhideWhenUsed/>
    <w:rsid w:val="00C01229"/>
    <w:pPr>
      <w:widowControl/>
      <w:autoSpaceDE/>
      <w:autoSpaceDN/>
      <w:spacing w:after="100" w:line="259" w:lineRule="auto"/>
    </w:pPr>
    <w:rPr>
      <w:rFonts w:asciiTheme="minorHAnsi" w:eastAsiaTheme="minorEastAsia" w:hAnsiTheme="minorHAnsi"/>
      <w:lang w:bidi="ar-SA"/>
    </w:rPr>
  </w:style>
  <w:style w:type="paragraph" w:styleId="TOC3">
    <w:name w:val="toc 3"/>
    <w:basedOn w:val="Normal"/>
    <w:next w:val="Normal"/>
    <w:autoRedefine/>
    <w:uiPriority w:val="39"/>
    <w:unhideWhenUsed/>
    <w:rsid w:val="00C01229"/>
    <w:pPr>
      <w:widowControl/>
      <w:autoSpaceDE/>
      <w:autoSpaceDN/>
      <w:spacing w:after="100" w:line="259" w:lineRule="auto"/>
      <w:ind w:left="440"/>
    </w:pPr>
    <w:rPr>
      <w:rFonts w:asciiTheme="minorHAnsi" w:eastAsiaTheme="minorEastAsia" w:hAnsiTheme="minorHAnsi"/>
      <w:lang w:bidi="ar-SA"/>
    </w:rPr>
  </w:style>
  <w:style w:type="character" w:customStyle="1" w:styleId="BodyTextChar">
    <w:name w:val="Body Text Char"/>
    <w:basedOn w:val="DefaultParagraphFont"/>
    <w:link w:val="BodyText"/>
    <w:uiPriority w:val="1"/>
    <w:rsid w:val="0090669F"/>
    <w:rPr>
      <w:rFonts w:ascii="Times New Roman" w:eastAsia="Times New Roman" w:hAnsi="Times New Roman" w:cs="Times New Roman"/>
      <w:sz w:val="28"/>
      <w:szCs w:val="28"/>
      <w:lang w:bidi="en-US"/>
    </w:rPr>
  </w:style>
  <w:style w:type="paragraph" w:customStyle="1" w:styleId="Default">
    <w:name w:val="Default"/>
    <w:rsid w:val="00252661"/>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07610B"/>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2413">
      <w:bodyDiv w:val="1"/>
      <w:marLeft w:val="0"/>
      <w:marRight w:val="0"/>
      <w:marTop w:val="0"/>
      <w:marBottom w:val="0"/>
      <w:divBdr>
        <w:top w:val="none" w:sz="0" w:space="0" w:color="auto"/>
        <w:left w:val="none" w:sz="0" w:space="0" w:color="auto"/>
        <w:bottom w:val="none" w:sz="0" w:space="0" w:color="auto"/>
        <w:right w:val="none" w:sz="0" w:space="0" w:color="auto"/>
      </w:divBdr>
    </w:div>
    <w:div w:id="832336130">
      <w:bodyDiv w:val="1"/>
      <w:marLeft w:val="0"/>
      <w:marRight w:val="0"/>
      <w:marTop w:val="0"/>
      <w:marBottom w:val="0"/>
      <w:divBdr>
        <w:top w:val="none" w:sz="0" w:space="0" w:color="auto"/>
        <w:left w:val="none" w:sz="0" w:space="0" w:color="auto"/>
        <w:bottom w:val="none" w:sz="0" w:space="0" w:color="auto"/>
        <w:right w:val="none" w:sz="0" w:space="0" w:color="auto"/>
      </w:divBdr>
    </w:div>
    <w:div w:id="939333093">
      <w:bodyDiv w:val="1"/>
      <w:marLeft w:val="0"/>
      <w:marRight w:val="0"/>
      <w:marTop w:val="0"/>
      <w:marBottom w:val="0"/>
      <w:divBdr>
        <w:top w:val="none" w:sz="0" w:space="0" w:color="auto"/>
        <w:left w:val="none" w:sz="0" w:space="0" w:color="auto"/>
        <w:bottom w:val="none" w:sz="0" w:space="0" w:color="auto"/>
        <w:right w:val="none" w:sz="0" w:space="0" w:color="auto"/>
      </w:divBdr>
    </w:div>
    <w:div w:id="1007907282">
      <w:bodyDiv w:val="1"/>
      <w:marLeft w:val="0"/>
      <w:marRight w:val="0"/>
      <w:marTop w:val="0"/>
      <w:marBottom w:val="0"/>
      <w:divBdr>
        <w:top w:val="none" w:sz="0" w:space="0" w:color="auto"/>
        <w:left w:val="none" w:sz="0" w:space="0" w:color="auto"/>
        <w:bottom w:val="none" w:sz="0" w:space="0" w:color="auto"/>
        <w:right w:val="none" w:sz="0" w:space="0" w:color="auto"/>
      </w:divBdr>
    </w:div>
    <w:div w:id="1083915047">
      <w:bodyDiv w:val="1"/>
      <w:marLeft w:val="0"/>
      <w:marRight w:val="0"/>
      <w:marTop w:val="0"/>
      <w:marBottom w:val="0"/>
      <w:divBdr>
        <w:top w:val="none" w:sz="0" w:space="0" w:color="auto"/>
        <w:left w:val="none" w:sz="0" w:space="0" w:color="auto"/>
        <w:bottom w:val="none" w:sz="0" w:space="0" w:color="auto"/>
        <w:right w:val="none" w:sz="0" w:space="0" w:color="auto"/>
      </w:divBdr>
    </w:div>
    <w:div w:id="1101342109">
      <w:bodyDiv w:val="1"/>
      <w:marLeft w:val="0"/>
      <w:marRight w:val="0"/>
      <w:marTop w:val="0"/>
      <w:marBottom w:val="0"/>
      <w:divBdr>
        <w:top w:val="none" w:sz="0" w:space="0" w:color="auto"/>
        <w:left w:val="none" w:sz="0" w:space="0" w:color="auto"/>
        <w:bottom w:val="none" w:sz="0" w:space="0" w:color="auto"/>
        <w:right w:val="none" w:sz="0" w:space="0" w:color="auto"/>
      </w:divBdr>
    </w:div>
    <w:div w:id="1127430429">
      <w:bodyDiv w:val="1"/>
      <w:marLeft w:val="0"/>
      <w:marRight w:val="0"/>
      <w:marTop w:val="0"/>
      <w:marBottom w:val="0"/>
      <w:divBdr>
        <w:top w:val="none" w:sz="0" w:space="0" w:color="auto"/>
        <w:left w:val="none" w:sz="0" w:space="0" w:color="auto"/>
        <w:bottom w:val="none" w:sz="0" w:space="0" w:color="auto"/>
        <w:right w:val="none" w:sz="0" w:space="0" w:color="auto"/>
      </w:divBdr>
    </w:div>
    <w:div w:id="1378434201">
      <w:bodyDiv w:val="1"/>
      <w:marLeft w:val="0"/>
      <w:marRight w:val="0"/>
      <w:marTop w:val="0"/>
      <w:marBottom w:val="0"/>
      <w:divBdr>
        <w:top w:val="none" w:sz="0" w:space="0" w:color="auto"/>
        <w:left w:val="none" w:sz="0" w:space="0" w:color="auto"/>
        <w:bottom w:val="none" w:sz="0" w:space="0" w:color="auto"/>
        <w:right w:val="none" w:sz="0" w:space="0" w:color="auto"/>
      </w:divBdr>
    </w:div>
    <w:div w:id="1403672915">
      <w:bodyDiv w:val="1"/>
      <w:marLeft w:val="0"/>
      <w:marRight w:val="0"/>
      <w:marTop w:val="0"/>
      <w:marBottom w:val="0"/>
      <w:divBdr>
        <w:top w:val="none" w:sz="0" w:space="0" w:color="auto"/>
        <w:left w:val="none" w:sz="0" w:space="0" w:color="auto"/>
        <w:bottom w:val="none" w:sz="0" w:space="0" w:color="auto"/>
        <w:right w:val="none" w:sz="0" w:space="0" w:color="auto"/>
      </w:divBdr>
    </w:div>
    <w:div w:id="1519194335">
      <w:bodyDiv w:val="1"/>
      <w:marLeft w:val="0"/>
      <w:marRight w:val="0"/>
      <w:marTop w:val="0"/>
      <w:marBottom w:val="0"/>
      <w:divBdr>
        <w:top w:val="none" w:sz="0" w:space="0" w:color="auto"/>
        <w:left w:val="none" w:sz="0" w:space="0" w:color="auto"/>
        <w:bottom w:val="none" w:sz="0" w:space="0" w:color="auto"/>
        <w:right w:val="none" w:sz="0" w:space="0" w:color="auto"/>
      </w:divBdr>
    </w:div>
    <w:div w:id="1858958747">
      <w:bodyDiv w:val="1"/>
      <w:marLeft w:val="0"/>
      <w:marRight w:val="0"/>
      <w:marTop w:val="0"/>
      <w:marBottom w:val="0"/>
      <w:divBdr>
        <w:top w:val="none" w:sz="0" w:space="0" w:color="auto"/>
        <w:left w:val="none" w:sz="0" w:space="0" w:color="auto"/>
        <w:bottom w:val="none" w:sz="0" w:space="0" w:color="auto"/>
        <w:right w:val="none" w:sz="0" w:space="0" w:color="auto"/>
      </w:divBdr>
    </w:div>
    <w:div w:id="210503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Microsoft.Office.RecordsManagement.PolicyFeatures.PolicyLabel" staticId="0x010100C4CC35A16908204F903A0B2422FCB41A|801092262" UniqueId="c673d463-b99b-4c7f-8e93-ab86d17dd9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Right</justification>
            <font>Arial</font>
          </properties>
          <segment type="literal">Version :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LCPolicyLabelLock xmlns="55c8095d-a9aa-4d33-a46f-8657f1bc1351" xsi:nil="true"/>
    <_Version xmlns="http://schemas.microsoft.com/sharepoint/v3/fields" xsi:nil="true"/>
    <TaxKeywordTaxHTField xmlns="027649d9-eb0a-4963-a437-f52846e193a3">
      <Terms xmlns="http://schemas.microsoft.com/office/infopath/2007/PartnerControls"/>
    </TaxKeywordTaxHTField>
    <TaxCatchAll xmlns="027649d9-eb0a-4963-a437-f52846e193a3"/>
    <DLCPolicyLabelClientValue xmlns="55c8095d-a9aa-4d33-a46f-8657f1bc1351">Version : {_UIVersionString}</DLCPolicyLabelClientValue>
    <DLCPolicyLabelValue xmlns="55c8095d-a9aa-4d33-a46f-8657f1bc1351">Version : 1.1</DLCPolicyLabelValue>
    <Status xmlns="55c8095d-a9aa-4d33-a46f-8657f1bc13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CC35A16908204F903A0B2422FCB41A" ma:contentTypeVersion="39" ma:contentTypeDescription="Create a new document." ma:contentTypeScope="" ma:versionID="f26b3f569543c25dbb6e5accdaae64f3">
  <xsd:schema xmlns:xsd="http://www.w3.org/2001/XMLSchema" xmlns:xs="http://www.w3.org/2001/XMLSchema" xmlns:p="http://schemas.microsoft.com/office/2006/metadata/properties" xmlns:ns1="http://schemas.microsoft.com/sharepoint/v3" xmlns:ns2="55c8095d-a9aa-4d33-a46f-8657f1bc1351" xmlns:ns3="027649d9-eb0a-4963-a437-f52846e193a3" xmlns:ns4="http://schemas.microsoft.com/sharepoint/v3/fields" targetNamespace="http://schemas.microsoft.com/office/2006/metadata/properties" ma:root="true" ma:fieldsID="a7c8358628afe674919df75b22f413cb" ns1:_="" ns2:_="" ns3:_="" ns4:_="">
    <xsd:import namespace="http://schemas.microsoft.com/sharepoint/v3"/>
    <xsd:import namespace="55c8095d-a9aa-4d33-a46f-8657f1bc1351"/>
    <xsd:import namespace="027649d9-eb0a-4963-a437-f52846e193a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KeywordTaxHTField" minOccurs="0"/>
                <xsd:element ref="ns3:TaxCatchAll" minOccurs="0"/>
                <xsd:element ref="ns1:_dlc_Exempt" minOccurs="0"/>
                <xsd:element ref="ns2:DLCPolicyLabelValue" minOccurs="0"/>
                <xsd:element ref="ns2:DLCPolicyLabelClientValue" minOccurs="0"/>
                <xsd:element ref="ns2:DLCPolicyLabelLock" minOccurs="0"/>
                <xsd:element ref="ns4:_Ver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8095d-a9aa-4d33-a46f-8657f1bc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2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649d9-eb0a-4963-a437-f52846e193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ee3c4c79-5d31-46d6-9cb2-d62820f0768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d59129cc-d008-4b1d-9366-14957fcc94cd}" ma:internalName="TaxCatchAll" ma:showField="CatchAllData" ma:web="027649d9-eb0a-4963-a437-f52846e19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A47FE-28A3-48DE-9C68-FCA86C34AC1F}">
  <ds:schemaRefs>
    <ds:schemaRef ds:uri="http://schemas.openxmlformats.org/officeDocument/2006/bibliography"/>
  </ds:schemaRefs>
</ds:datastoreItem>
</file>

<file path=customXml/itemProps2.xml><?xml version="1.0" encoding="utf-8"?>
<ds:datastoreItem xmlns:ds="http://schemas.openxmlformats.org/officeDocument/2006/customXml" ds:itemID="{C59C32E4-C427-48EE-B6F7-F6151D4D0DC6}">
  <ds:schemaRefs>
    <ds:schemaRef ds:uri="office.server.policy"/>
  </ds:schemaRefs>
</ds:datastoreItem>
</file>

<file path=customXml/itemProps3.xml><?xml version="1.0" encoding="utf-8"?>
<ds:datastoreItem xmlns:ds="http://schemas.openxmlformats.org/officeDocument/2006/customXml" ds:itemID="{5E883AF5-BC28-49E5-9000-19D6BEC06738}">
  <ds:schemaRefs>
    <ds:schemaRef ds:uri="http://schemas.microsoft.com/office/2006/metadata/properties"/>
    <ds:schemaRef ds:uri="http://schemas.microsoft.com/office/infopath/2007/PartnerControls"/>
    <ds:schemaRef ds:uri="55c8095d-a9aa-4d33-a46f-8657f1bc1351"/>
    <ds:schemaRef ds:uri="http://schemas.microsoft.com/sharepoint/v3/fields"/>
    <ds:schemaRef ds:uri="027649d9-eb0a-4963-a437-f52846e193a3"/>
  </ds:schemaRefs>
</ds:datastoreItem>
</file>

<file path=customXml/itemProps4.xml><?xml version="1.0" encoding="utf-8"?>
<ds:datastoreItem xmlns:ds="http://schemas.openxmlformats.org/officeDocument/2006/customXml" ds:itemID="{A7F7FFA6-FAFC-40AA-952E-A914EE04F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8095d-a9aa-4d33-a46f-8657f1bc1351"/>
    <ds:schemaRef ds:uri="027649d9-eb0a-4963-a437-f52846e193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D66244-19D5-47BE-A816-97C58A097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PROGRAM PURPOSE</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PURPOSE</dc:title>
  <dc:creator>Jeffrey L. Rausch, MD</dc:creator>
  <cp:lastModifiedBy>Matt Hawk</cp:lastModifiedBy>
  <cp:revision>2</cp:revision>
  <cp:lastPrinted>2020-01-07T21:22:00Z</cp:lastPrinted>
  <dcterms:created xsi:type="dcterms:W3CDTF">2022-05-14T21:23:00Z</dcterms:created>
  <dcterms:modified xsi:type="dcterms:W3CDTF">2022-05-14T21:23:00Z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Creator">
    <vt:lpwstr>Microsoft® Word Starter 2010</vt:lpwstr>
  </property>
  <property fmtid="{D5CDD505-2E9C-101B-9397-08002B2CF9AE}" pid="4" name="LastSaved">
    <vt:filetime>2019-01-30T00:00:00Z</vt:filetime>
  </property>
  <property fmtid="{D5CDD505-2E9C-101B-9397-08002B2CF9AE}" pid="5" name="ContentTypeId">
    <vt:lpwstr>0x010100C4CC35A16908204F903A0B2422FCB41A</vt:lpwstr>
  </property>
  <property fmtid="{D5CDD505-2E9C-101B-9397-08002B2CF9AE}" pid="6" name="TaxKeyword">
    <vt:lpwstr/>
  </property>
</Properties>
</file>